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Caption w:val="VPAT introduction"/>
      </w:tblPr>
      <w:tblGrid>
        <w:gridCol w:w="9738"/>
      </w:tblGrid>
      <w:tr w:rsidR="003063DB" w:rsidRPr="005B1E8A" w14:paraId="2A88118D" w14:textId="77777777" w:rsidTr="002E3DB4">
        <w:tc>
          <w:tcPr>
            <w:tcW w:w="9738" w:type="dxa"/>
          </w:tcPr>
          <w:p w14:paraId="12A6F816" w14:textId="77777777" w:rsidR="003063DB" w:rsidRPr="005B1E8A" w:rsidRDefault="003063DB" w:rsidP="003063D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Pr>
                <w:rFonts w:ascii="Arial" w:hAnsi="Arial" w:cs="Arial"/>
                <w:b/>
                <w:bCs/>
                <w:sz w:val="20"/>
                <w:szCs w:val="20"/>
              </w:rPr>
              <w:t xml:space="preserve"> 9/14/2009</w:t>
            </w:r>
          </w:p>
        </w:tc>
      </w:tr>
      <w:tr w:rsidR="003063DB" w:rsidRPr="005B1E8A" w14:paraId="06CFE4BC" w14:textId="77777777" w:rsidTr="00C11735">
        <w:tc>
          <w:tcPr>
            <w:tcW w:w="9738" w:type="dxa"/>
          </w:tcPr>
          <w:p w14:paraId="4116127C" w14:textId="77777777" w:rsidR="003063DB" w:rsidRPr="005B1E8A" w:rsidRDefault="003063DB" w:rsidP="003063DB">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Pr>
                <w:rFonts w:ascii="Arial" w:hAnsi="Arial" w:cs="Arial"/>
                <w:b/>
                <w:bCs/>
                <w:sz w:val="20"/>
                <w:szCs w:val="20"/>
              </w:rPr>
              <w:t xml:space="preserve"> System Center Updates Publisher</w:t>
            </w:r>
          </w:p>
        </w:tc>
      </w:tr>
      <w:tr w:rsidR="003063DB" w:rsidRPr="005B1E8A" w14:paraId="7A3E4983" w14:textId="77777777" w:rsidTr="00904F2F">
        <w:tc>
          <w:tcPr>
            <w:tcW w:w="9738" w:type="dxa"/>
          </w:tcPr>
          <w:p w14:paraId="7086B0EC" w14:textId="77777777" w:rsidR="003063DB" w:rsidRPr="005B1E8A" w:rsidRDefault="003063DB" w:rsidP="003063DB">
            <w:pPr>
              <w:pStyle w:val="NormalWeb"/>
              <w:spacing w:before="60" w:beforeAutospacing="0" w:after="60" w:afterAutospacing="0"/>
              <w:rPr>
                <w:rFonts w:ascii="Arial" w:hAnsi="Arial" w:cs="Arial"/>
                <w:bCs/>
                <w:sz w:val="20"/>
                <w:szCs w:val="20"/>
              </w:rPr>
            </w:pPr>
            <w:r w:rsidRPr="005B1E8A">
              <w:rPr>
                <w:rFonts w:ascii="Arial" w:hAnsi="Arial" w:cs="Arial"/>
                <w:b/>
                <w:bCs/>
                <w:sz w:val="20"/>
                <w:szCs w:val="20"/>
              </w:rPr>
              <w:t>Contact for more Information:</w:t>
            </w:r>
            <w:r>
              <w:rPr>
                <w:rFonts w:ascii="Arial" w:hAnsi="Arial" w:cs="Arial"/>
                <w:b/>
                <w:bCs/>
                <w:sz w:val="20"/>
                <w:szCs w:val="20"/>
              </w:rPr>
              <w:t xml:space="preserve"> </w:t>
            </w:r>
            <w:hyperlink r:id="rId9" w:history="1">
              <w:r w:rsidRPr="002B57FA">
                <w:rPr>
                  <w:rStyle w:val="Hyperlink"/>
                  <w:rFonts w:ascii="Arial" w:hAnsi="Arial" w:cs="Arial"/>
                  <w:bCs/>
                  <w:sz w:val="20"/>
                  <w:szCs w:val="20"/>
                </w:rPr>
                <w:t>http://technet.microsoft.com/en-us/systemcenter/bb741049.aspx</w:t>
              </w:r>
            </w:hyperlink>
            <w:r>
              <w:rPr>
                <w:rFonts w:ascii="Arial" w:hAnsi="Arial" w:cs="Arial"/>
                <w:bCs/>
                <w:sz w:val="20"/>
                <w:szCs w:val="20"/>
              </w:rPr>
              <w:t xml:space="preserve"> </w:t>
            </w:r>
          </w:p>
        </w:tc>
      </w:tr>
    </w:tbl>
    <w:p w14:paraId="4297297D" w14:textId="77777777" w:rsidR="004802F2" w:rsidRPr="005B1E8A" w:rsidRDefault="004802F2" w:rsidP="005B1E8A">
      <w:pPr>
        <w:spacing w:before="60" w:after="60"/>
        <w:rPr>
          <w:rFonts w:ascii="Arial" w:hAnsi="Arial" w:cs="Arial"/>
          <w:sz w:val="20"/>
          <w:szCs w:val="20"/>
        </w:rPr>
      </w:pPr>
    </w:p>
    <w:p w14:paraId="3C1F86D6" w14:textId="77777777" w:rsidR="004802F2" w:rsidRPr="005B1E8A" w:rsidRDefault="004802F2" w:rsidP="005B1E8A">
      <w:pPr>
        <w:spacing w:before="60" w:after="60"/>
        <w:jc w:val="center"/>
        <w:rPr>
          <w:rFonts w:ascii="Arial" w:hAnsi="Arial" w:cs="Arial"/>
          <w:b/>
          <w:sz w:val="20"/>
          <w:szCs w:val="20"/>
        </w:rPr>
      </w:pPr>
    </w:p>
    <w:p w14:paraId="2084A533" w14:textId="77777777" w:rsidR="004802F2" w:rsidRPr="005B1E8A" w:rsidRDefault="004802F2" w:rsidP="005B1E8A">
      <w:pPr>
        <w:spacing w:before="60" w:after="60"/>
        <w:rPr>
          <w:rFonts w:ascii="Arial" w:hAnsi="Arial" w:cs="Arial"/>
          <w:b/>
          <w:sz w:val="20"/>
          <w:szCs w:val="20"/>
        </w:rPr>
      </w:pPr>
    </w:p>
    <w:p w14:paraId="1BC246C2"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072140EB"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21C432F1"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VPAT summary"/>
      </w:tblPr>
      <w:tblGrid>
        <w:gridCol w:w="3286"/>
        <w:gridCol w:w="3445"/>
        <w:gridCol w:w="3133"/>
      </w:tblGrid>
      <w:tr w:rsidR="004802F2" w:rsidRPr="005B1E8A" w14:paraId="0A365495" w14:textId="77777777" w:rsidTr="00D00847">
        <w:trPr>
          <w:cantSplit/>
        </w:trPr>
        <w:tc>
          <w:tcPr>
            <w:tcW w:w="3286" w:type="dxa"/>
          </w:tcPr>
          <w:p w14:paraId="7EE30A8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45" w:type="dxa"/>
          </w:tcPr>
          <w:p w14:paraId="6718127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33" w:type="dxa"/>
          </w:tcPr>
          <w:p w14:paraId="21886FD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D00847" w:rsidRPr="005B1E8A" w14:paraId="6A99040B" w14:textId="77777777" w:rsidTr="00D00847">
        <w:trPr>
          <w:cantSplit/>
        </w:trPr>
        <w:tc>
          <w:tcPr>
            <w:tcW w:w="3286" w:type="dxa"/>
          </w:tcPr>
          <w:p w14:paraId="61579FAF"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3445" w:type="dxa"/>
          </w:tcPr>
          <w:p w14:paraId="7995E851" w14:textId="77777777" w:rsidR="00D00847" w:rsidRPr="005B1E8A" w:rsidRDefault="00D00847" w:rsidP="005B1E8A">
            <w:pPr>
              <w:spacing w:before="60" w:after="60"/>
              <w:rPr>
                <w:rFonts w:ascii="Arial" w:hAnsi="Arial" w:cs="Arial"/>
                <w:sz w:val="20"/>
                <w:szCs w:val="20"/>
              </w:rPr>
            </w:pPr>
            <w:r w:rsidRPr="00E30E30">
              <w:rPr>
                <w:rFonts w:ascii="Arial" w:hAnsi="Arial" w:cs="Arial"/>
                <w:sz w:val="20"/>
                <w:szCs w:val="20"/>
              </w:rPr>
              <w:t>Level of Support Varies by Individual Requirement</w:t>
            </w:r>
          </w:p>
        </w:tc>
        <w:tc>
          <w:tcPr>
            <w:tcW w:w="3133" w:type="dxa"/>
          </w:tcPr>
          <w:p w14:paraId="06FE7346" w14:textId="77777777" w:rsidR="00D00847" w:rsidRPr="005B1E8A" w:rsidRDefault="00D00847" w:rsidP="0068742D">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r>
      <w:tr w:rsidR="00D00847" w:rsidRPr="005B1E8A" w14:paraId="15BD54E2" w14:textId="77777777" w:rsidTr="00D00847">
        <w:trPr>
          <w:cantSplit/>
        </w:trPr>
        <w:tc>
          <w:tcPr>
            <w:tcW w:w="3286" w:type="dxa"/>
          </w:tcPr>
          <w:p w14:paraId="0B3CFC01"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3445" w:type="dxa"/>
          </w:tcPr>
          <w:p w14:paraId="3D9C7C51"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375A13FB" w14:textId="77777777" w:rsidR="00D00847" w:rsidRPr="005B1E8A" w:rsidRDefault="00D00847" w:rsidP="005B1E8A">
            <w:pPr>
              <w:spacing w:before="60" w:after="60"/>
              <w:rPr>
                <w:rFonts w:ascii="Arial" w:hAnsi="Arial" w:cs="Arial"/>
                <w:sz w:val="20"/>
                <w:szCs w:val="20"/>
              </w:rPr>
            </w:pPr>
          </w:p>
        </w:tc>
      </w:tr>
      <w:tr w:rsidR="00D00847" w:rsidRPr="005B1E8A" w14:paraId="3BDBD894" w14:textId="77777777" w:rsidTr="00D00847">
        <w:trPr>
          <w:cantSplit/>
        </w:trPr>
        <w:tc>
          <w:tcPr>
            <w:tcW w:w="3286" w:type="dxa"/>
          </w:tcPr>
          <w:p w14:paraId="1B6E2DA2"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3445" w:type="dxa"/>
          </w:tcPr>
          <w:p w14:paraId="6CD956EC"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68E888FA" w14:textId="77777777" w:rsidR="00D00847" w:rsidRPr="005B1E8A" w:rsidRDefault="00D00847" w:rsidP="005B1E8A">
            <w:pPr>
              <w:spacing w:before="60" w:after="60"/>
              <w:rPr>
                <w:rFonts w:ascii="Arial" w:hAnsi="Arial" w:cs="Arial"/>
                <w:sz w:val="20"/>
                <w:szCs w:val="20"/>
              </w:rPr>
            </w:pPr>
          </w:p>
        </w:tc>
      </w:tr>
      <w:tr w:rsidR="00D00847" w:rsidRPr="005B1E8A" w14:paraId="2F4B52BC" w14:textId="77777777" w:rsidTr="00D00847">
        <w:trPr>
          <w:cantSplit/>
        </w:trPr>
        <w:tc>
          <w:tcPr>
            <w:tcW w:w="3286" w:type="dxa"/>
          </w:tcPr>
          <w:p w14:paraId="7C1085F8"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3445" w:type="dxa"/>
          </w:tcPr>
          <w:p w14:paraId="20F083FD"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4604555B" w14:textId="77777777" w:rsidR="00D00847" w:rsidRPr="005B1E8A" w:rsidRDefault="00D00847" w:rsidP="005B1E8A">
            <w:pPr>
              <w:spacing w:before="60" w:after="60"/>
              <w:rPr>
                <w:rFonts w:ascii="Arial" w:hAnsi="Arial" w:cs="Arial"/>
                <w:sz w:val="20"/>
                <w:szCs w:val="20"/>
              </w:rPr>
            </w:pPr>
          </w:p>
        </w:tc>
      </w:tr>
      <w:tr w:rsidR="00D00847" w:rsidRPr="005B1E8A" w14:paraId="73C62790" w14:textId="77777777" w:rsidTr="00D00847">
        <w:trPr>
          <w:cantSplit/>
        </w:trPr>
        <w:tc>
          <w:tcPr>
            <w:tcW w:w="3286" w:type="dxa"/>
          </w:tcPr>
          <w:p w14:paraId="77B1C57E"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3445" w:type="dxa"/>
          </w:tcPr>
          <w:p w14:paraId="79F272BF"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652912E1" w14:textId="77777777" w:rsidR="00D00847" w:rsidRPr="005B1E8A" w:rsidRDefault="00D00847" w:rsidP="005B1E8A">
            <w:pPr>
              <w:spacing w:before="60" w:after="60"/>
              <w:rPr>
                <w:rFonts w:ascii="Arial" w:hAnsi="Arial" w:cs="Arial"/>
                <w:sz w:val="20"/>
                <w:szCs w:val="20"/>
              </w:rPr>
            </w:pPr>
          </w:p>
        </w:tc>
      </w:tr>
      <w:tr w:rsidR="00D00847" w:rsidRPr="005B1E8A" w14:paraId="1B2FF991" w14:textId="77777777" w:rsidTr="00D00847">
        <w:trPr>
          <w:cantSplit/>
        </w:trPr>
        <w:tc>
          <w:tcPr>
            <w:tcW w:w="3286" w:type="dxa"/>
          </w:tcPr>
          <w:p w14:paraId="13E8B9C0"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3445" w:type="dxa"/>
          </w:tcPr>
          <w:p w14:paraId="622AA695"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Not Applicable</w:t>
            </w:r>
          </w:p>
        </w:tc>
        <w:tc>
          <w:tcPr>
            <w:tcW w:w="3133" w:type="dxa"/>
          </w:tcPr>
          <w:p w14:paraId="194585F0" w14:textId="77777777" w:rsidR="00D00847" w:rsidRPr="005B1E8A" w:rsidRDefault="00D00847" w:rsidP="005B1E8A">
            <w:pPr>
              <w:spacing w:before="60" w:after="60"/>
              <w:rPr>
                <w:rFonts w:ascii="Arial" w:hAnsi="Arial" w:cs="Arial"/>
                <w:sz w:val="20"/>
                <w:szCs w:val="20"/>
              </w:rPr>
            </w:pPr>
          </w:p>
        </w:tc>
      </w:tr>
      <w:tr w:rsidR="00D00847" w:rsidRPr="005B1E8A" w14:paraId="216A9C28" w14:textId="77777777" w:rsidTr="00D00847">
        <w:trPr>
          <w:cantSplit/>
        </w:trPr>
        <w:tc>
          <w:tcPr>
            <w:tcW w:w="3286" w:type="dxa"/>
          </w:tcPr>
          <w:p w14:paraId="1A85FE0E" w14:textId="77777777" w:rsidR="00D00847" w:rsidRPr="005B1E8A" w:rsidRDefault="00D00847"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3445" w:type="dxa"/>
          </w:tcPr>
          <w:p w14:paraId="2170126A"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Supported</w:t>
            </w:r>
          </w:p>
        </w:tc>
        <w:tc>
          <w:tcPr>
            <w:tcW w:w="3133" w:type="dxa"/>
          </w:tcPr>
          <w:p w14:paraId="637F303E" w14:textId="77777777" w:rsidR="00D00847" w:rsidRPr="005B1E8A" w:rsidRDefault="00D00847" w:rsidP="0068742D">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r>
      <w:tr w:rsidR="00D00847" w:rsidRPr="005B1E8A" w14:paraId="6D8057FF" w14:textId="77777777" w:rsidTr="00D00847">
        <w:trPr>
          <w:cantSplit/>
        </w:trPr>
        <w:tc>
          <w:tcPr>
            <w:tcW w:w="3286" w:type="dxa"/>
          </w:tcPr>
          <w:p w14:paraId="11F57803" w14:textId="77777777" w:rsidR="00D00847" w:rsidRPr="005B1E8A" w:rsidRDefault="00D00847"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3445" w:type="dxa"/>
          </w:tcPr>
          <w:p w14:paraId="1109B787" w14:textId="77777777" w:rsidR="00D00847" w:rsidRPr="005B1E8A" w:rsidRDefault="00D00847" w:rsidP="005B1E8A">
            <w:pPr>
              <w:spacing w:before="60" w:after="60"/>
              <w:rPr>
                <w:rFonts w:ascii="Arial" w:hAnsi="Arial" w:cs="Arial"/>
                <w:sz w:val="20"/>
                <w:szCs w:val="20"/>
              </w:rPr>
            </w:pPr>
            <w:r>
              <w:rPr>
                <w:rFonts w:ascii="Arial" w:hAnsi="Arial" w:cs="Arial"/>
                <w:sz w:val="20"/>
                <w:szCs w:val="20"/>
              </w:rPr>
              <w:t>Supported</w:t>
            </w:r>
          </w:p>
        </w:tc>
        <w:tc>
          <w:tcPr>
            <w:tcW w:w="3133" w:type="dxa"/>
          </w:tcPr>
          <w:p w14:paraId="3CD25E81" w14:textId="77777777" w:rsidR="00D00847" w:rsidRPr="005B1E8A" w:rsidRDefault="00D00847" w:rsidP="0068742D">
            <w:pPr>
              <w:spacing w:before="60" w:after="60"/>
              <w:rPr>
                <w:rFonts w:ascii="Arial" w:hAnsi="Arial" w:cs="Arial"/>
                <w:sz w:val="20"/>
                <w:szCs w:val="20"/>
              </w:rPr>
            </w:pPr>
            <w:r w:rsidRPr="00B81F39">
              <w:rPr>
                <w:rFonts w:ascii="Arial" w:hAnsi="Arial" w:cs="Arial"/>
                <w:sz w:val="20"/>
                <w:szCs w:val="20"/>
              </w:rPr>
              <w:t xml:space="preserve">Please refer to the </w:t>
            </w:r>
            <w:r>
              <w:rPr>
                <w:rFonts w:ascii="Arial" w:hAnsi="Arial" w:cs="Arial"/>
                <w:sz w:val="20"/>
                <w:szCs w:val="20"/>
              </w:rPr>
              <w:t>section details.</w:t>
            </w:r>
          </w:p>
        </w:tc>
      </w:tr>
    </w:tbl>
    <w:p w14:paraId="6FBCC95F" w14:textId="77777777" w:rsidR="004802F2" w:rsidRPr="005B1E8A" w:rsidRDefault="004802F2" w:rsidP="005B1E8A">
      <w:pPr>
        <w:spacing w:before="60" w:after="60"/>
        <w:rPr>
          <w:rFonts w:ascii="Arial" w:hAnsi="Arial" w:cs="Arial"/>
          <w:sz w:val="20"/>
          <w:szCs w:val="20"/>
        </w:rPr>
      </w:pPr>
    </w:p>
    <w:p w14:paraId="38862564" w14:textId="77777777" w:rsidR="004802F2" w:rsidRPr="005B1E8A" w:rsidRDefault="004802F2" w:rsidP="005B1E8A">
      <w:pPr>
        <w:spacing w:before="60" w:after="60"/>
        <w:rPr>
          <w:rFonts w:ascii="Arial" w:hAnsi="Arial" w:cs="Arial"/>
          <w:sz w:val="20"/>
          <w:szCs w:val="20"/>
        </w:rPr>
      </w:pPr>
    </w:p>
    <w:p w14:paraId="0D554C1E"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1C55C5C3"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1194.21 detail"/>
      </w:tblPr>
      <w:tblGrid>
        <w:gridCol w:w="3209"/>
        <w:gridCol w:w="3484"/>
        <w:gridCol w:w="3171"/>
      </w:tblGrid>
      <w:tr w:rsidR="004802F2" w:rsidRPr="005B1E8A" w14:paraId="4A29ABA3" w14:textId="77777777" w:rsidTr="00597EDD">
        <w:trPr>
          <w:cantSplit/>
        </w:trPr>
        <w:tc>
          <w:tcPr>
            <w:tcW w:w="3888" w:type="dxa"/>
          </w:tcPr>
          <w:p w14:paraId="2190796C"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3E8EE4D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0AED3C2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11EF6AF3" w14:textId="77777777" w:rsidTr="00597EDD">
        <w:trPr>
          <w:cantSplit/>
        </w:trPr>
        <w:tc>
          <w:tcPr>
            <w:tcW w:w="3888" w:type="dxa"/>
          </w:tcPr>
          <w:p w14:paraId="3BAA75A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14:paraId="156FDDDC" w14:textId="77777777" w:rsidR="004802F2" w:rsidRPr="005B1E8A" w:rsidRDefault="00626A7E" w:rsidP="005B1E8A">
            <w:pPr>
              <w:spacing w:before="60" w:after="60"/>
              <w:rPr>
                <w:rFonts w:ascii="Arial" w:hAnsi="Arial" w:cs="Arial"/>
                <w:sz w:val="20"/>
                <w:szCs w:val="20"/>
              </w:rPr>
            </w:pPr>
            <w:r>
              <w:rPr>
                <w:rFonts w:ascii="Arial" w:hAnsi="Arial" w:cs="Arial"/>
                <w:sz w:val="20"/>
                <w:szCs w:val="20"/>
              </w:rPr>
              <w:t>Supp</w:t>
            </w:r>
            <w:r w:rsidR="008E5E36">
              <w:rPr>
                <w:rFonts w:ascii="Arial" w:hAnsi="Arial" w:cs="Arial"/>
                <w:sz w:val="20"/>
                <w:szCs w:val="20"/>
              </w:rPr>
              <w:t>orted with exceptions</w:t>
            </w:r>
            <w:r>
              <w:rPr>
                <w:rFonts w:ascii="Arial" w:hAnsi="Arial" w:cs="Arial"/>
                <w:sz w:val="20"/>
                <w:szCs w:val="20"/>
              </w:rPr>
              <w:t xml:space="preserve"> </w:t>
            </w:r>
          </w:p>
        </w:tc>
        <w:tc>
          <w:tcPr>
            <w:tcW w:w="3960" w:type="dxa"/>
          </w:tcPr>
          <w:p w14:paraId="7F9F0D1F" w14:textId="77777777" w:rsidR="004802F2" w:rsidRDefault="008E5E36" w:rsidP="005B1E8A">
            <w:pPr>
              <w:spacing w:before="60" w:after="60"/>
              <w:rPr>
                <w:rFonts w:ascii="Arial" w:hAnsi="Arial" w:cs="Arial"/>
                <w:sz w:val="20"/>
                <w:szCs w:val="20"/>
              </w:rPr>
            </w:pPr>
            <w:r>
              <w:rPr>
                <w:rFonts w:ascii="Arial" w:hAnsi="Arial" w:cs="Arial"/>
                <w:sz w:val="20"/>
                <w:szCs w:val="20"/>
              </w:rPr>
              <w:t>Description: Buttons on the Expression builder tabs in the Create/Modify Update wizard do not have short cut keys.</w:t>
            </w:r>
          </w:p>
          <w:p w14:paraId="13C7540D" w14:textId="77777777" w:rsidR="008E5E36" w:rsidRDefault="008E5E36" w:rsidP="005B1E8A">
            <w:pPr>
              <w:spacing w:before="60" w:after="60"/>
              <w:rPr>
                <w:rFonts w:ascii="Arial" w:hAnsi="Arial" w:cs="Arial"/>
                <w:sz w:val="20"/>
                <w:szCs w:val="20"/>
              </w:rPr>
            </w:pPr>
            <w:r>
              <w:rPr>
                <w:rFonts w:ascii="Arial" w:hAnsi="Arial" w:cs="Arial"/>
                <w:sz w:val="20"/>
                <w:szCs w:val="20"/>
              </w:rPr>
              <w:t>Workaround: Tab/Enter can be used to access buttons.</w:t>
            </w:r>
          </w:p>
          <w:p w14:paraId="60F03EE0" w14:textId="77777777" w:rsidR="008E5E36" w:rsidRDefault="008E5E36" w:rsidP="005B1E8A">
            <w:pPr>
              <w:spacing w:before="60" w:after="60"/>
              <w:rPr>
                <w:rFonts w:ascii="Arial" w:hAnsi="Arial" w:cs="Arial"/>
                <w:sz w:val="20"/>
                <w:szCs w:val="20"/>
              </w:rPr>
            </w:pPr>
          </w:p>
          <w:p w14:paraId="7BA91480" w14:textId="77777777" w:rsidR="008E5E36" w:rsidRDefault="008E5E36" w:rsidP="005B1E8A">
            <w:pPr>
              <w:spacing w:before="60" w:after="60"/>
              <w:rPr>
                <w:rFonts w:ascii="Arial" w:hAnsi="Arial" w:cs="Arial"/>
                <w:sz w:val="20"/>
                <w:szCs w:val="20"/>
              </w:rPr>
            </w:pPr>
            <w:r>
              <w:rPr>
                <w:rFonts w:ascii="Arial" w:hAnsi="Arial" w:cs="Arial"/>
                <w:sz w:val="20"/>
                <w:szCs w:val="20"/>
              </w:rPr>
              <w:t xml:space="preserve">Description: On the Expression Builder tabs there is not button to edit an existing rule.  </w:t>
            </w:r>
          </w:p>
          <w:p w14:paraId="20847FBE" w14:textId="77777777" w:rsidR="008E5E36" w:rsidRDefault="008E5E36" w:rsidP="005B1E8A">
            <w:pPr>
              <w:spacing w:before="60" w:after="60"/>
              <w:rPr>
                <w:rFonts w:ascii="Arial" w:hAnsi="Arial" w:cs="Arial"/>
                <w:sz w:val="20"/>
                <w:szCs w:val="20"/>
              </w:rPr>
            </w:pPr>
            <w:r>
              <w:rPr>
                <w:rFonts w:ascii="Arial" w:hAnsi="Arial" w:cs="Arial"/>
                <w:sz w:val="20"/>
                <w:szCs w:val="20"/>
              </w:rPr>
              <w:t>Workaround: Tab/Enter can be used to access existing rules.</w:t>
            </w:r>
          </w:p>
          <w:p w14:paraId="16255EA3" w14:textId="77777777" w:rsidR="008E5E36" w:rsidRDefault="008E5E36" w:rsidP="005B1E8A">
            <w:pPr>
              <w:spacing w:before="60" w:after="60"/>
              <w:rPr>
                <w:rFonts w:ascii="Arial" w:hAnsi="Arial" w:cs="Arial"/>
                <w:sz w:val="20"/>
                <w:szCs w:val="20"/>
              </w:rPr>
            </w:pPr>
          </w:p>
          <w:p w14:paraId="32AC590D" w14:textId="77777777" w:rsidR="008E5E36" w:rsidRDefault="008E5E36" w:rsidP="005B1E8A">
            <w:pPr>
              <w:spacing w:before="60" w:after="60"/>
              <w:rPr>
                <w:rFonts w:ascii="Arial" w:hAnsi="Arial" w:cs="Arial"/>
                <w:sz w:val="20"/>
                <w:szCs w:val="20"/>
              </w:rPr>
            </w:pPr>
            <w:r>
              <w:rPr>
                <w:rFonts w:ascii="Arial" w:hAnsi="Arial" w:cs="Arial"/>
                <w:sz w:val="20"/>
                <w:szCs w:val="20"/>
              </w:rPr>
              <w:t>Description: The OK/Cancel button in the Settings &amp; Create/Add Rule pages does not have a short cut key.</w:t>
            </w:r>
          </w:p>
          <w:p w14:paraId="18E1064A" w14:textId="77777777" w:rsidR="008E5E36" w:rsidRDefault="008E5E36" w:rsidP="005B1E8A">
            <w:pPr>
              <w:spacing w:before="60" w:after="60"/>
              <w:rPr>
                <w:rFonts w:ascii="Arial" w:hAnsi="Arial" w:cs="Arial"/>
                <w:sz w:val="20"/>
                <w:szCs w:val="20"/>
              </w:rPr>
            </w:pPr>
            <w:r>
              <w:rPr>
                <w:rFonts w:ascii="Arial" w:hAnsi="Arial" w:cs="Arial"/>
                <w:sz w:val="20"/>
                <w:szCs w:val="20"/>
              </w:rPr>
              <w:t>Workaround: Tab/Enter can be used to access button.</w:t>
            </w:r>
          </w:p>
          <w:p w14:paraId="0BBB1210" w14:textId="77777777" w:rsidR="008E5E36" w:rsidRDefault="008E5E36" w:rsidP="005B1E8A">
            <w:pPr>
              <w:spacing w:before="60" w:after="60"/>
              <w:rPr>
                <w:rFonts w:ascii="Arial" w:hAnsi="Arial" w:cs="Arial"/>
                <w:sz w:val="20"/>
                <w:szCs w:val="20"/>
              </w:rPr>
            </w:pPr>
          </w:p>
          <w:p w14:paraId="22B0A6BD" w14:textId="77777777" w:rsidR="008E5E36" w:rsidRDefault="008E5E36" w:rsidP="005B1E8A">
            <w:pPr>
              <w:spacing w:before="60" w:after="60"/>
              <w:rPr>
                <w:rFonts w:ascii="Arial" w:hAnsi="Arial" w:cs="Arial"/>
                <w:sz w:val="20"/>
                <w:szCs w:val="20"/>
              </w:rPr>
            </w:pPr>
            <w:r>
              <w:rPr>
                <w:rFonts w:ascii="Arial" w:hAnsi="Arial" w:cs="Arial"/>
                <w:sz w:val="20"/>
                <w:szCs w:val="20"/>
              </w:rPr>
              <w:t>Description: The Close button in the Create/Modify Update wizard does not have a short cut key.</w:t>
            </w:r>
          </w:p>
          <w:p w14:paraId="6DF9599A" w14:textId="77777777" w:rsidR="008E5E36" w:rsidRPr="005B1E8A" w:rsidRDefault="008E5E36" w:rsidP="005B1E8A">
            <w:pPr>
              <w:spacing w:before="60" w:after="60"/>
              <w:rPr>
                <w:rFonts w:ascii="Arial" w:hAnsi="Arial" w:cs="Arial"/>
                <w:sz w:val="20"/>
                <w:szCs w:val="20"/>
              </w:rPr>
            </w:pPr>
            <w:r>
              <w:rPr>
                <w:rFonts w:ascii="Arial" w:hAnsi="Arial" w:cs="Arial"/>
                <w:sz w:val="20"/>
                <w:szCs w:val="20"/>
              </w:rPr>
              <w:t>Workaround: Tab/Enter can be used to access button.</w:t>
            </w:r>
          </w:p>
        </w:tc>
      </w:tr>
      <w:tr w:rsidR="004802F2" w:rsidRPr="005B1E8A" w14:paraId="0237F1C9" w14:textId="77777777" w:rsidTr="00597EDD">
        <w:trPr>
          <w:cantSplit/>
        </w:trPr>
        <w:tc>
          <w:tcPr>
            <w:tcW w:w="3888" w:type="dxa"/>
          </w:tcPr>
          <w:p w14:paraId="28E6A573" w14:textId="77777777" w:rsidR="004802F2" w:rsidRPr="005B1E8A" w:rsidRDefault="004802F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4500" w:type="dxa"/>
          </w:tcPr>
          <w:p w14:paraId="3365F6F5" w14:textId="77777777" w:rsidR="004802F2" w:rsidRPr="005B1E8A" w:rsidRDefault="008E5E36"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9BFE819" w14:textId="77777777" w:rsidR="004802F2" w:rsidRPr="005B1E8A" w:rsidRDefault="004802F2" w:rsidP="005B1E8A">
            <w:pPr>
              <w:spacing w:before="60" w:after="60"/>
              <w:rPr>
                <w:rFonts w:ascii="Arial" w:hAnsi="Arial" w:cs="Arial"/>
                <w:sz w:val="20"/>
                <w:szCs w:val="20"/>
              </w:rPr>
            </w:pPr>
          </w:p>
        </w:tc>
      </w:tr>
      <w:tr w:rsidR="004802F2" w:rsidRPr="005B1E8A" w14:paraId="75C1A5B0" w14:textId="77777777" w:rsidTr="00597EDD">
        <w:trPr>
          <w:cantSplit/>
        </w:trPr>
        <w:tc>
          <w:tcPr>
            <w:tcW w:w="3888" w:type="dxa"/>
          </w:tcPr>
          <w:p w14:paraId="3743524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14:paraId="2CB97393" w14:textId="77777777" w:rsidR="004802F2" w:rsidRPr="005B1E8A" w:rsidRDefault="008E5E36"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19394D5" w14:textId="77777777" w:rsidR="004802F2" w:rsidRPr="005B1E8A" w:rsidRDefault="004802F2" w:rsidP="005B1E8A">
            <w:pPr>
              <w:spacing w:before="60" w:after="60"/>
              <w:rPr>
                <w:rFonts w:ascii="Arial" w:hAnsi="Arial" w:cs="Arial"/>
                <w:sz w:val="20"/>
                <w:szCs w:val="20"/>
              </w:rPr>
            </w:pPr>
          </w:p>
        </w:tc>
      </w:tr>
      <w:tr w:rsidR="004802F2" w:rsidRPr="005B1E8A" w14:paraId="7B4A8DA2" w14:textId="77777777" w:rsidTr="00597EDD">
        <w:trPr>
          <w:cantSplit/>
        </w:trPr>
        <w:tc>
          <w:tcPr>
            <w:tcW w:w="3888" w:type="dxa"/>
          </w:tcPr>
          <w:p w14:paraId="20FE49E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14:paraId="5664D04B"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497B6BE" w14:textId="77777777" w:rsidR="004802F2" w:rsidRPr="005B1E8A" w:rsidRDefault="004802F2" w:rsidP="005B1E8A">
            <w:pPr>
              <w:spacing w:before="60" w:after="60"/>
              <w:rPr>
                <w:rFonts w:ascii="Arial" w:hAnsi="Arial" w:cs="Arial"/>
                <w:sz w:val="20"/>
                <w:szCs w:val="20"/>
              </w:rPr>
            </w:pPr>
          </w:p>
        </w:tc>
      </w:tr>
      <w:tr w:rsidR="004802F2" w:rsidRPr="005B1E8A" w14:paraId="10F6AB24" w14:textId="77777777" w:rsidTr="00597EDD">
        <w:trPr>
          <w:cantSplit/>
        </w:trPr>
        <w:tc>
          <w:tcPr>
            <w:tcW w:w="3888" w:type="dxa"/>
          </w:tcPr>
          <w:p w14:paraId="76286E5E"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4500" w:type="dxa"/>
          </w:tcPr>
          <w:p w14:paraId="081F095B" w14:textId="77777777" w:rsidR="004802F2" w:rsidRPr="005B1E8A" w:rsidRDefault="003D32D5" w:rsidP="003D32D5">
            <w:pPr>
              <w:spacing w:before="60" w:after="60"/>
              <w:rPr>
                <w:rFonts w:ascii="Arial" w:hAnsi="Arial" w:cs="Arial"/>
                <w:sz w:val="20"/>
                <w:szCs w:val="20"/>
              </w:rPr>
            </w:pPr>
            <w:r>
              <w:rPr>
                <w:rFonts w:ascii="Arial" w:hAnsi="Arial" w:cs="Arial"/>
                <w:sz w:val="20"/>
                <w:szCs w:val="20"/>
              </w:rPr>
              <w:t>Supported with exceptions</w:t>
            </w:r>
          </w:p>
        </w:tc>
        <w:tc>
          <w:tcPr>
            <w:tcW w:w="3960" w:type="dxa"/>
          </w:tcPr>
          <w:p w14:paraId="29B6AF9E" w14:textId="77777777" w:rsidR="004802F2" w:rsidRDefault="003D32D5" w:rsidP="005B1E8A">
            <w:pPr>
              <w:spacing w:before="60" w:after="60"/>
              <w:rPr>
                <w:rFonts w:ascii="Arial" w:hAnsi="Arial" w:cs="Arial"/>
                <w:sz w:val="20"/>
                <w:szCs w:val="20"/>
              </w:rPr>
            </w:pPr>
            <w:r>
              <w:rPr>
                <w:rFonts w:ascii="Arial" w:hAnsi="Arial" w:cs="Arial"/>
                <w:sz w:val="20"/>
                <w:szCs w:val="20"/>
              </w:rPr>
              <w:t>Description: On the Expression Builder pages of the Create/Modify Update Wizard the buttons only have images (with no text).</w:t>
            </w:r>
          </w:p>
          <w:p w14:paraId="607C05C8" w14:textId="77777777" w:rsidR="003D32D5" w:rsidRPr="005B1E8A" w:rsidRDefault="003D32D5" w:rsidP="005B1E8A">
            <w:pPr>
              <w:spacing w:before="60" w:after="60"/>
              <w:rPr>
                <w:rFonts w:ascii="Arial" w:hAnsi="Arial" w:cs="Arial"/>
                <w:sz w:val="20"/>
                <w:szCs w:val="20"/>
              </w:rPr>
            </w:pPr>
            <w:r>
              <w:rPr>
                <w:rFonts w:ascii="Arial" w:hAnsi="Arial" w:cs="Arial"/>
                <w:sz w:val="20"/>
                <w:szCs w:val="20"/>
              </w:rPr>
              <w:t>Workaround: none</w:t>
            </w:r>
          </w:p>
        </w:tc>
      </w:tr>
      <w:tr w:rsidR="004802F2" w:rsidRPr="005B1E8A" w14:paraId="70EDB204" w14:textId="77777777" w:rsidTr="00597EDD">
        <w:trPr>
          <w:cantSplit/>
        </w:trPr>
        <w:tc>
          <w:tcPr>
            <w:tcW w:w="3888" w:type="dxa"/>
          </w:tcPr>
          <w:p w14:paraId="6210439E"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14:paraId="24FEDF70"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0CE99C3" w14:textId="77777777" w:rsidR="004802F2" w:rsidRPr="005B1E8A" w:rsidRDefault="004802F2" w:rsidP="005B1E8A">
            <w:pPr>
              <w:spacing w:before="60" w:after="60"/>
              <w:rPr>
                <w:rFonts w:ascii="Arial" w:hAnsi="Arial" w:cs="Arial"/>
                <w:sz w:val="20"/>
                <w:szCs w:val="20"/>
              </w:rPr>
            </w:pPr>
          </w:p>
        </w:tc>
      </w:tr>
      <w:tr w:rsidR="004802F2" w:rsidRPr="005B1E8A" w14:paraId="20454EAD" w14:textId="77777777" w:rsidTr="00597EDD">
        <w:trPr>
          <w:cantSplit/>
        </w:trPr>
        <w:tc>
          <w:tcPr>
            <w:tcW w:w="3888" w:type="dxa"/>
          </w:tcPr>
          <w:p w14:paraId="69D33E0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4500" w:type="dxa"/>
          </w:tcPr>
          <w:p w14:paraId="67FFBF67"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595EADFB" w14:textId="77777777" w:rsidR="004802F2" w:rsidRPr="005B1E8A" w:rsidRDefault="004802F2" w:rsidP="005B1E8A">
            <w:pPr>
              <w:spacing w:before="60" w:after="60"/>
              <w:rPr>
                <w:rFonts w:ascii="Arial" w:hAnsi="Arial" w:cs="Arial"/>
                <w:sz w:val="20"/>
                <w:szCs w:val="20"/>
              </w:rPr>
            </w:pPr>
          </w:p>
        </w:tc>
      </w:tr>
      <w:tr w:rsidR="004802F2" w:rsidRPr="005B1E8A" w14:paraId="788DE8F4" w14:textId="77777777" w:rsidTr="00597EDD">
        <w:trPr>
          <w:cantSplit/>
        </w:trPr>
        <w:tc>
          <w:tcPr>
            <w:tcW w:w="3888" w:type="dxa"/>
          </w:tcPr>
          <w:p w14:paraId="1DE80A2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4500" w:type="dxa"/>
          </w:tcPr>
          <w:p w14:paraId="69DB5D8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FA0D812" w14:textId="77777777" w:rsidR="004802F2" w:rsidRPr="005B1E8A" w:rsidRDefault="004802F2" w:rsidP="005B1E8A">
            <w:pPr>
              <w:spacing w:before="60" w:after="60"/>
              <w:rPr>
                <w:rFonts w:ascii="Arial" w:hAnsi="Arial" w:cs="Arial"/>
                <w:sz w:val="20"/>
                <w:szCs w:val="20"/>
              </w:rPr>
            </w:pPr>
          </w:p>
        </w:tc>
      </w:tr>
      <w:tr w:rsidR="004802F2" w:rsidRPr="005B1E8A" w14:paraId="0AB7DFB6" w14:textId="77777777" w:rsidTr="00597EDD">
        <w:trPr>
          <w:cantSplit/>
        </w:trPr>
        <w:tc>
          <w:tcPr>
            <w:tcW w:w="3888" w:type="dxa"/>
          </w:tcPr>
          <w:p w14:paraId="772EBE3E"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4500" w:type="dxa"/>
          </w:tcPr>
          <w:p w14:paraId="5745360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15376F5C" w14:textId="77777777" w:rsidR="004802F2" w:rsidRPr="005B1E8A" w:rsidRDefault="004802F2" w:rsidP="005B1E8A">
            <w:pPr>
              <w:spacing w:before="60" w:after="60"/>
              <w:rPr>
                <w:rFonts w:ascii="Arial" w:hAnsi="Arial" w:cs="Arial"/>
                <w:sz w:val="20"/>
                <w:szCs w:val="20"/>
              </w:rPr>
            </w:pPr>
          </w:p>
        </w:tc>
      </w:tr>
      <w:tr w:rsidR="004802F2" w:rsidRPr="005B1E8A" w14:paraId="4B5C1667" w14:textId="77777777" w:rsidTr="00597EDD">
        <w:trPr>
          <w:cantSplit/>
        </w:trPr>
        <w:tc>
          <w:tcPr>
            <w:tcW w:w="3888" w:type="dxa"/>
          </w:tcPr>
          <w:p w14:paraId="4B0E00F0"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4500" w:type="dxa"/>
          </w:tcPr>
          <w:p w14:paraId="7346DD63"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0A815E1" w14:textId="77777777" w:rsidR="004802F2" w:rsidRPr="005B1E8A" w:rsidRDefault="004802F2" w:rsidP="005B1E8A">
            <w:pPr>
              <w:spacing w:before="60" w:after="60"/>
              <w:rPr>
                <w:rFonts w:ascii="Arial" w:hAnsi="Arial" w:cs="Arial"/>
                <w:sz w:val="20"/>
                <w:szCs w:val="20"/>
              </w:rPr>
            </w:pPr>
          </w:p>
        </w:tc>
      </w:tr>
      <w:tr w:rsidR="004802F2" w:rsidRPr="005B1E8A" w14:paraId="674C1C0E" w14:textId="77777777" w:rsidTr="00597EDD">
        <w:trPr>
          <w:cantSplit/>
        </w:trPr>
        <w:tc>
          <w:tcPr>
            <w:tcW w:w="3888" w:type="dxa"/>
          </w:tcPr>
          <w:p w14:paraId="26D45A11" w14:textId="77777777" w:rsidR="004802F2" w:rsidRPr="005B1E8A" w:rsidRDefault="004802F2" w:rsidP="00F23F00">
            <w:pPr>
              <w:spacing w:before="60" w:after="60"/>
              <w:rPr>
                <w:rFonts w:ascii="Arial" w:hAnsi="Arial" w:cs="Arial"/>
                <w:sz w:val="20"/>
                <w:szCs w:val="20"/>
              </w:rPr>
            </w:pPr>
            <w:r w:rsidRPr="005B1E8A">
              <w:rPr>
                <w:rFonts w:ascii="Arial" w:hAnsi="Arial" w:cs="Arial"/>
                <w:sz w:val="20"/>
                <w:szCs w:val="20"/>
              </w:rPr>
              <w:lastRenderedPageBreak/>
              <w:t>(k) Software shall not use flashing or blinking text, objects, or other elements having a flash or blink frequency greater than 2 Hz and lower than 55 Hz.</w:t>
            </w:r>
          </w:p>
        </w:tc>
        <w:tc>
          <w:tcPr>
            <w:tcW w:w="4500" w:type="dxa"/>
          </w:tcPr>
          <w:p w14:paraId="3B900BA7"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01BD877" w14:textId="77777777" w:rsidR="004802F2" w:rsidRPr="005B1E8A" w:rsidRDefault="004802F2" w:rsidP="005B1E8A">
            <w:pPr>
              <w:spacing w:before="60" w:after="60"/>
              <w:rPr>
                <w:rFonts w:ascii="Arial" w:hAnsi="Arial" w:cs="Arial"/>
                <w:sz w:val="20"/>
                <w:szCs w:val="20"/>
              </w:rPr>
            </w:pPr>
          </w:p>
        </w:tc>
      </w:tr>
      <w:tr w:rsidR="004802F2" w:rsidRPr="005B1E8A" w14:paraId="661CC726" w14:textId="77777777" w:rsidTr="00597EDD">
        <w:trPr>
          <w:cantSplit/>
        </w:trPr>
        <w:tc>
          <w:tcPr>
            <w:tcW w:w="3888" w:type="dxa"/>
          </w:tcPr>
          <w:p w14:paraId="6DDD223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14:paraId="5776B614"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0340126" w14:textId="77777777" w:rsidR="004802F2" w:rsidRPr="005B1E8A" w:rsidRDefault="004802F2" w:rsidP="005B1E8A">
            <w:pPr>
              <w:spacing w:before="60" w:after="60"/>
              <w:rPr>
                <w:rFonts w:ascii="Arial" w:hAnsi="Arial" w:cs="Arial"/>
                <w:sz w:val="20"/>
                <w:szCs w:val="20"/>
              </w:rPr>
            </w:pPr>
          </w:p>
        </w:tc>
      </w:tr>
    </w:tbl>
    <w:p w14:paraId="7910ED6C" w14:textId="77777777" w:rsidR="004802F2" w:rsidRPr="005B1E8A" w:rsidRDefault="004802F2" w:rsidP="005B1E8A">
      <w:pPr>
        <w:spacing w:before="60" w:after="60"/>
        <w:rPr>
          <w:rFonts w:ascii="Arial" w:hAnsi="Arial" w:cs="Arial"/>
          <w:sz w:val="20"/>
          <w:szCs w:val="20"/>
        </w:rPr>
      </w:pPr>
    </w:p>
    <w:p w14:paraId="197130B0"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26658B5C"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209FFD79"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2 detail"/>
      </w:tblPr>
      <w:tblGrid>
        <w:gridCol w:w="3145"/>
        <w:gridCol w:w="3524"/>
        <w:gridCol w:w="3195"/>
      </w:tblGrid>
      <w:tr w:rsidR="004802F2" w:rsidRPr="005B1E8A" w14:paraId="2C3C2A39" w14:textId="77777777" w:rsidTr="00597EDD">
        <w:trPr>
          <w:cantSplit/>
        </w:trPr>
        <w:tc>
          <w:tcPr>
            <w:tcW w:w="3888" w:type="dxa"/>
          </w:tcPr>
          <w:p w14:paraId="34CBD58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0ACAD22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21ED6B5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5BC719D3" w14:textId="77777777" w:rsidTr="00597EDD">
        <w:tblPrEx>
          <w:tblLook w:val="00A0" w:firstRow="1" w:lastRow="0" w:firstColumn="1" w:lastColumn="0" w:noHBand="0" w:noVBand="0"/>
        </w:tblPrEx>
        <w:trPr>
          <w:cantSplit/>
        </w:trPr>
        <w:tc>
          <w:tcPr>
            <w:tcW w:w="3888" w:type="dxa"/>
          </w:tcPr>
          <w:p w14:paraId="1B2C8DF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174F44F4"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71500A8" w14:textId="77777777" w:rsidR="004802F2" w:rsidRPr="005B1E8A" w:rsidRDefault="004802F2" w:rsidP="005B1E8A">
            <w:pPr>
              <w:spacing w:before="60" w:after="60"/>
              <w:rPr>
                <w:rFonts w:ascii="Arial" w:hAnsi="Arial" w:cs="Arial"/>
                <w:sz w:val="20"/>
                <w:szCs w:val="20"/>
              </w:rPr>
            </w:pPr>
          </w:p>
        </w:tc>
      </w:tr>
      <w:tr w:rsidR="004802F2" w:rsidRPr="005B1E8A" w14:paraId="61E98A7F" w14:textId="77777777" w:rsidTr="00597EDD">
        <w:tblPrEx>
          <w:tblLook w:val="00A0" w:firstRow="1" w:lastRow="0" w:firstColumn="1" w:lastColumn="0" w:noHBand="0" w:noVBand="0"/>
        </w:tblPrEx>
        <w:trPr>
          <w:cantSplit/>
        </w:trPr>
        <w:tc>
          <w:tcPr>
            <w:tcW w:w="3888" w:type="dxa"/>
          </w:tcPr>
          <w:p w14:paraId="0036A9F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4C233B4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7EA6D941" w14:textId="77777777" w:rsidR="004802F2" w:rsidRPr="005B1E8A" w:rsidRDefault="004802F2" w:rsidP="005B1E8A">
            <w:pPr>
              <w:spacing w:before="60" w:after="60"/>
              <w:rPr>
                <w:rFonts w:ascii="Arial" w:hAnsi="Arial" w:cs="Arial"/>
                <w:sz w:val="20"/>
                <w:szCs w:val="20"/>
              </w:rPr>
            </w:pPr>
          </w:p>
        </w:tc>
      </w:tr>
      <w:tr w:rsidR="004802F2" w:rsidRPr="005B1E8A" w14:paraId="04F9E072" w14:textId="77777777" w:rsidTr="00597EDD">
        <w:tblPrEx>
          <w:tblLook w:val="00A0" w:firstRow="1" w:lastRow="0" w:firstColumn="1" w:lastColumn="0" w:noHBand="0" w:noVBand="0"/>
        </w:tblPrEx>
        <w:trPr>
          <w:cantSplit/>
        </w:trPr>
        <w:tc>
          <w:tcPr>
            <w:tcW w:w="3888" w:type="dxa"/>
          </w:tcPr>
          <w:p w14:paraId="57731BF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7604361B"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A9C9B2D" w14:textId="77777777" w:rsidR="004802F2" w:rsidRPr="005B1E8A" w:rsidRDefault="004802F2" w:rsidP="005B1E8A">
            <w:pPr>
              <w:spacing w:before="60" w:after="60"/>
              <w:rPr>
                <w:rFonts w:ascii="Arial" w:hAnsi="Arial" w:cs="Arial"/>
                <w:sz w:val="20"/>
                <w:szCs w:val="20"/>
              </w:rPr>
            </w:pPr>
          </w:p>
        </w:tc>
      </w:tr>
      <w:tr w:rsidR="004802F2" w:rsidRPr="005B1E8A" w14:paraId="65D2B123" w14:textId="77777777" w:rsidTr="00597EDD">
        <w:tblPrEx>
          <w:tblLook w:val="00A0" w:firstRow="1" w:lastRow="0" w:firstColumn="1" w:lastColumn="0" w:noHBand="0" w:noVBand="0"/>
        </w:tblPrEx>
        <w:trPr>
          <w:cantSplit/>
        </w:trPr>
        <w:tc>
          <w:tcPr>
            <w:tcW w:w="3888" w:type="dxa"/>
          </w:tcPr>
          <w:p w14:paraId="012439C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65C84766"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F680D4A" w14:textId="77777777" w:rsidR="004802F2" w:rsidRPr="005B1E8A" w:rsidRDefault="004802F2" w:rsidP="005B1E8A">
            <w:pPr>
              <w:spacing w:before="60" w:after="60"/>
              <w:rPr>
                <w:rFonts w:ascii="Arial" w:hAnsi="Arial" w:cs="Arial"/>
                <w:sz w:val="20"/>
                <w:szCs w:val="20"/>
              </w:rPr>
            </w:pPr>
          </w:p>
        </w:tc>
      </w:tr>
      <w:tr w:rsidR="004802F2" w:rsidRPr="005B1E8A" w14:paraId="7F6D9743" w14:textId="77777777" w:rsidTr="00597EDD">
        <w:tblPrEx>
          <w:tblLook w:val="00A0" w:firstRow="1" w:lastRow="0" w:firstColumn="1" w:lastColumn="0" w:noHBand="0" w:noVBand="0"/>
        </w:tblPrEx>
        <w:trPr>
          <w:cantSplit/>
        </w:trPr>
        <w:tc>
          <w:tcPr>
            <w:tcW w:w="3888" w:type="dxa"/>
          </w:tcPr>
          <w:p w14:paraId="5EE2831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32CB574E"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DE1184A" w14:textId="77777777" w:rsidR="004802F2" w:rsidRPr="005B1E8A" w:rsidRDefault="004802F2" w:rsidP="005B1E8A">
            <w:pPr>
              <w:spacing w:before="60" w:after="60"/>
              <w:rPr>
                <w:rFonts w:ascii="Arial" w:hAnsi="Arial" w:cs="Arial"/>
                <w:sz w:val="20"/>
                <w:szCs w:val="20"/>
              </w:rPr>
            </w:pPr>
          </w:p>
        </w:tc>
      </w:tr>
      <w:tr w:rsidR="004802F2" w:rsidRPr="005B1E8A" w14:paraId="793FE1A5" w14:textId="77777777" w:rsidTr="00597EDD">
        <w:tblPrEx>
          <w:tblLook w:val="00A0" w:firstRow="1" w:lastRow="0" w:firstColumn="1" w:lastColumn="0" w:noHBand="0" w:noVBand="0"/>
        </w:tblPrEx>
        <w:trPr>
          <w:cantSplit/>
        </w:trPr>
        <w:tc>
          <w:tcPr>
            <w:tcW w:w="3888" w:type="dxa"/>
          </w:tcPr>
          <w:p w14:paraId="2A50D10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796F3AA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3B2AEFD7" w14:textId="77777777" w:rsidR="004802F2" w:rsidRPr="005B1E8A" w:rsidRDefault="004802F2" w:rsidP="005B1E8A">
            <w:pPr>
              <w:spacing w:before="60" w:after="60"/>
              <w:rPr>
                <w:rFonts w:ascii="Arial" w:hAnsi="Arial" w:cs="Arial"/>
                <w:sz w:val="20"/>
                <w:szCs w:val="20"/>
              </w:rPr>
            </w:pPr>
          </w:p>
        </w:tc>
      </w:tr>
      <w:tr w:rsidR="004802F2" w:rsidRPr="005B1E8A" w14:paraId="76369208" w14:textId="77777777" w:rsidTr="00597EDD">
        <w:tblPrEx>
          <w:tblLook w:val="00A0" w:firstRow="1" w:lastRow="0" w:firstColumn="1" w:lastColumn="0" w:noHBand="0" w:noVBand="0"/>
        </w:tblPrEx>
        <w:trPr>
          <w:cantSplit/>
        </w:trPr>
        <w:tc>
          <w:tcPr>
            <w:tcW w:w="3888" w:type="dxa"/>
          </w:tcPr>
          <w:p w14:paraId="22C06F4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4B79C5B1"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9A1FB68" w14:textId="77777777" w:rsidR="004802F2" w:rsidRPr="005B1E8A" w:rsidRDefault="004802F2" w:rsidP="005B1E8A">
            <w:pPr>
              <w:spacing w:before="60" w:after="60"/>
              <w:rPr>
                <w:rFonts w:ascii="Arial" w:hAnsi="Arial" w:cs="Arial"/>
                <w:sz w:val="20"/>
                <w:szCs w:val="20"/>
              </w:rPr>
            </w:pPr>
          </w:p>
        </w:tc>
      </w:tr>
      <w:tr w:rsidR="004802F2" w:rsidRPr="005B1E8A" w14:paraId="4E907184" w14:textId="77777777" w:rsidTr="00597EDD">
        <w:tblPrEx>
          <w:tblLook w:val="00A0" w:firstRow="1" w:lastRow="0" w:firstColumn="1" w:lastColumn="0" w:noHBand="0" w:noVBand="0"/>
        </w:tblPrEx>
        <w:trPr>
          <w:cantSplit/>
        </w:trPr>
        <w:tc>
          <w:tcPr>
            <w:tcW w:w="3888" w:type="dxa"/>
          </w:tcPr>
          <w:p w14:paraId="268D212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0F3DFD16"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822EAA4" w14:textId="77777777" w:rsidR="004802F2" w:rsidRPr="005B1E8A" w:rsidRDefault="004802F2" w:rsidP="005B1E8A">
            <w:pPr>
              <w:spacing w:before="60" w:after="60"/>
              <w:rPr>
                <w:rFonts w:ascii="Arial" w:hAnsi="Arial" w:cs="Arial"/>
                <w:sz w:val="20"/>
                <w:szCs w:val="20"/>
              </w:rPr>
            </w:pPr>
          </w:p>
        </w:tc>
      </w:tr>
      <w:tr w:rsidR="004802F2" w:rsidRPr="005B1E8A" w14:paraId="458AE063" w14:textId="77777777" w:rsidTr="00597EDD">
        <w:tblPrEx>
          <w:tblLook w:val="00A0" w:firstRow="1" w:lastRow="0" w:firstColumn="1" w:lastColumn="0" w:noHBand="0" w:noVBand="0"/>
        </w:tblPrEx>
        <w:trPr>
          <w:cantSplit/>
        </w:trPr>
        <w:tc>
          <w:tcPr>
            <w:tcW w:w="3888" w:type="dxa"/>
          </w:tcPr>
          <w:p w14:paraId="165FA9E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6F069BD2"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B94C65D" w14:textId="77777777" w:rsidR="004802F2" w:rsidRPr="005B1E8A" w:rsidRDefault="004802F2" w:rsidP="005B1E8A">
            <w:pPr>
              <w:spacing w:before="60" w:after="60"/>
              <w:rPr>
                <w:rFonts w:ascii="Arial" w:hAnsi="Arial" w:cs="Arial"/>
                <w:sz w:val="20"/>
                <w:szCs w:val="20"/>
              </w:rPr>
            </w:pPr>
          </w:p>
        </w:tc>
      </w:tr>
      <w:tr w:rsidR="004802F2" w:rsidRPr="005B1E8A" w14:paraId="138B9143" w14:textId="77777777" w:rsidTr="00597EDD">
        <w:tblPrEx>
          <w:tblLook w:val="00A0" w:firstRow="1" w:lastRow="0" w:firstColumn="1" w:lastColumn="0" w:noHBand="0" w:noVBand="0"/>
        </w:tblPrEx>
        <w:trPr>
          <w:cantSplit/>
        </w:trPr>
        <w:tc>
          <w:tcPr>
            <w:tcW w:w="3888" w:type="dxa"/>
          </w:tcPr>
          <w:p w14:paraId="7BCF008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4F53BDE4"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5AA8A9EB" w14:textId="77777777" w:rsidR="004802F2" w:rsidRPr="005B1E8A" w:rsidRDefault="004802F2" w:rsidP="005B1E8A">
            <w:pPr>
              <w:spacing w:before="60" w:after="60"/>
              <w:rPr>
                <w:rFonts w:ascii="Arial" w:hAnsi="Arial" w:cs="Arial"/>
                <w:sz w:val="20"/>
                <w:szCs w:val="20"/>
              </w:rPr>
            </w:pPr>
          </w:p>
        </w:tc>
      </w:tr>
      <w:tr w:rsidR="004802F2" w:rsidRPr="005B1E8A" w14:paraId="7C4F3EFD" w14:textId="77777777" w:rsidTr="00597EDD">
        <w:tblPrEx>
          <w:tblLook w:val="00A0" w:firstRow="1" w:lastRow="0" w:firstColumn="1" w:lastColumn="0" w:noHBand="0" w:noVBand="0"/>
        </w:tblPrEx>
        <w:trPr>
          <w:cantSplit/>
        </w:trPr>
        <w:tc>
          <w:tcPr>
            <w:tcW w:w="3888" w:type="dxa"/>
          </w:tcPr>
          <w:p w14:paraId="6C50789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662F8DC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95FD3DA" w14:textId="77777777" w:rsidR="004802F2" w:rsidRPr="005B1E8A" w:rsidRDefault="004802F2" w:rsidP="005B1E8A">
            <w:pPr>
              <w:spacing w:before="60" w:after="60"/>
              <w:rPr>
                <w:rFonts w:ascii="Arial" w:hAnsi="Arial" w:cs="Arial"/>
                <w:sz w:val="20"/>
                <w:szCs w:val="20"/>
              </w:rPr>
            </w:pPr>
          </w:p>
        </w:tc>
      </w:tr>
      <w:tr w:rsidR="004802F2" w:rsidRPr="005B1E8A" w14:paraId="508A234B" w14:textId="77777777" w:rsidTr="00597EDD">
        <w:tblPrEx>
          <w:tblLook w:val="00A0" w:firstRow="1" w:lastRow="0" w:firstColumn="1" w:lastColumn="0" w:noHBand="0" w:noVBand="0"/>
        </w:tblPrEx>
        <w:trPr>
          <w:cantSplit/>
        </w:trPr>
        <w:tc>
          <w:tcPr>
            <w:tcW w:w="3888" w:type="dxa"/>
          </w:tcPr>
          <w:p w14:paraId="0730663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66CE6B5A"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17F942F3" w14:textId="77777777" w:rsidR="004802F2" w:rsidRPr="005B1E8A" w:rsidRDefault="004802F2" w:rsidP="005B1E8A">
            <w:pPr>
              <w:spacing w:before="60" w:after="60"/>
              <w:rPr>
                <w:rFonts w:ascii="Arial" w:hAnsi="Arial" w:cs="Arial"/>
                <w:sz w:val="20"/>
                <w:szCs w:val="20"/>
              </w:rPr>
            </w:pPr>
          </w:p>
        </w:tc>
      </w:tr>
      <w:tr w:rsidR="004802F2" w:rsidRPr="005B1E8A" w14:paraId="5E01E917" w14:textId="77777777" w:rsidTr="00597EDD">
        <w:tblPrEx>
          <w:tblLook w:val="00A0" w:firstRow="1" w:lastRow="0" w:firstColumn="1" w:lastColumn="0" w:noHBand="0" w:noVBand="0"/>
        </w:tblPrEx>
        <w:trPr>
          <w:cantSplit/>
        </w:trPr>
        <w:tc>
          <w:tcPr>
            <w:tcW w:w="3888" w:type="dxa"/>
          </w:tcPr>
          <w:p w14:paraId="5E78C4D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5A256392"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769B998" w14:textId="77777777" w:rsidR="004802F2" w:rsidRPr="005B1E8A" w:rsidRDefault="004802F2" w:rsidP="005B1E8A">
            <w:pPr>
              <w:spacing w:before="60" w:after="60"/>
              <w:rPr>
                <w:rFonts w:ascii="Arial" w:hAnsi="Arial" w:cs="Arial"/>
                <w:sz w:val="20"/>
                <w:szCs w:val="20"/>
              </w:rPr>
            </w:pPr>
          </w:p>
        </w:tc>
      </w:tr>
      <w:tr w:rsidR="004802F2" w:rsidRPr="005B1E8A" w14:paraId="61E9C9AB" w14:textId="77777777" w:rsidTr="00597EDD">
        <w:tblPrEx>
          <w:tblLook w:val="00A0" w:firstRow="1" w:lastRow="0" w:firstColumn="1" w:lastColumn="0" w:noHBand="0" w:noVBand="0"/>
        </w:tblPrEx>
        <w:trPr>
          <w:cantSplit/>
        </w:trPr>
        <w:tc>
          <w:tcPr>
            <w:tcW w:w="3888" w:type="dxa"/>
          </w:tcPr>
          <w:p w14:paraId="0A57EE4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6A5CC1E1"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386B566" w14:textId="77777777" w:rsidR="004802F2" w:rsidRPr="005B1E8A" w:rsidRDefault="004802F2" w:rsidP="005B1E8A">
            <w:pPr>
              <w:spacing w:before="60" w:after="60"/>
              <w:rPr>
                <w:rFonts w:ascii="Arial" w:hAnsi="Arial" w:cs="Arial"/>
                <w:sz w:val="20"/>
                <w:szCs w:val="20"/>
              </w:rPr>
            </w:pPr>
          </w:p>
        </w:tc>
      </w:tr>
      <w:tr w:rsidR="004802F2" w:rsidRPr="005B1E8A" w14:paraId="02320C83" w14:textId="77777777" w:rsidTr="00597EDD">
        <w:tblPrEx>
          <w:tblLook w:val="00A0" w:firstRow="1" w:lastRow="0" w:firstColumn="1" w:lastColumn="0" w:noHBand="0" w:noVBand="0"/>
        </w:tblPrEx>
        <w:trPr>
          <w:cantSplit/>
        </w:trPr>
        <w:tc>
          <w:tcPr>
            <w:tcW w:w="3888" w:type="dxa"/>
          </w:tcPr>
          <w:p w14:paraId="60EA872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204EC6F2"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932F01C" w14:textId="77777777" w:rsidR="004802F2" w:rsidRPr="005B1E8A" w:rsidRDefault="004802F2" w:rsidP="005B1E8A">
            <w:pPr>
              <w:spacing w:before="60" w:after="60"/>
              <w:rPr>
                <w:rFonts w:ascii="Arial" w:hAnsi="Arial" w:cs="Arial"/>
                <w:sz w:val="20"/>
                <w:szCs w:val="20"/>
              </w:rPr>
            </w:pPr>
          </w:p>
        </w:tc>
      </w:tr>
      <w:tr w:rsidR="004802F2" w:rsidRPr="005B1E8A" w14:paraId="04799A81" w14:textId="77777777" w:rsidTr="00597EDD">
        <w:tblPrEx>
          <w:tblLook w:val="00A0" w:firstRow="1" w:lastRow="0" w:firstColumn="1" w:lastColumn="0" w:noHBand="0" w:noVBand="0"/>
        </w:tblPrEx>
        <w:trPr>
          <w:cantSplit/>
        </w:trPr>
        <w:tc>
          <w:tcPr>
            <w:tcW w:w="3888" w:type="dxa"/>
          </w:tcPr>
          <w:p w14:paraId="5516A2C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606EA38D"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F85361C" w14:textId="77777777" w:rsidR="004802F2" w:rsidRPr="005B1E8A" w:rsidRDefault="004802F2" w:rsidP="005B1E8A">
            <w:pPr>
              <w:spacing w:before="60" w:after="60"/>
              <w:rPr>
                <w:rFonts w:ascii="Arial" w:hAnsi="Arial" w:cs="Arial"/>
                <w:sz w:val="20"/>
                <w:szCs w:val="20"/>
              </w:rPr>
            </w:pPr>
          </w:p>
        </w:tc>
      </w:tr>
    </w:tbl>
    <w:p w14:paraId="48290188" w14:textId="77777777" w:rsidR="004802F2" w:rsidRPr="005B1E8A" w:rsidRDefault="004802F2" w:rsidP="005B1E8A">
      <w:pPr>
        <w:spacing w:before="60" w:after="60"/>
        <w:rPr>
          <w:rFonts w:ascii="Arial" w:hAnsi="Arial" w:cs="Arial"/>
          <w:sz w:val="20"/>
          <w:szCs w:val="20"/>
        </w:rPr>
      </w:pPr>
    </w:p>
    <w:p w14:paraId="682CA0DC" w14:textId="77777777" w:rsidR="004802F2" w:rsidRPr="005B1E8A" w:rsidRDefault="004802F2" w:rsidP="005B1E8A">
      <w:pPr>
        <w:spacing w:before="60" w:after="60"/>
        <w:rPr>
          <w:rFonts w:ascii="Arial" w:hAnsi="Arial" w:cs="Arial"/>
          <w:sz w:val="20"/>
          <w:szCs w:val="20"/>
        </w:rPr>
      </w:pPr>
    </w:p>
    <w:p w14:paraId="13240BB0" w14:textId="77777777" w:rsidR="004802F2" w:rsidRPr="005B1E8A" w:rsidRDefault="004802F2" w:rsidP="005B1E8A">
      <w:pPr>
        <w:spacing w:before="60" w:after="60"/>
        <w:rPr>
          <w:rFonts w:ascii="Arial" w:hAnsi="Arial" w:cs="Arial"/>
          <w:sz w:val="20"/>
          <w:szCs w:val="20"/>
        </w:rPr>
      </w:pPr>
    </w:p>
    <w:p w14:paraId="68E12AC3" w14:textId="77777777" w:rsidR="004802F2" w:rsidRPr="005B1E8A" w:rsidRDefault="00C64C23"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1194.23 Telecommunications Products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21327427"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3 detail"/>
      </w:tblPr>
      <w:tblGrid>
        <w:gridCol w:w="3241"/>
        <w:gridCol w:w="3469"/>
        <w:gridCol w:w="3154"/>
      </w:tblGrid>
      <w:tr w:rsidR="004802F2" w:rsidRPr="005B1E8A" w14:paraId="171EC9BC" w14:textId="77777777" w:rsidTr="00597EDD">
        <w:trPr>
          <w:cantSplit/>
        </w:trPr>
        <w:tc>
          <w:tcPr>
            <w:tcW w:w="3593" w:type="dxa"/>
          </w:tcPr>
          <w:p w14:paraId="279EB29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0E353993"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2AEE682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10BD8F1" w14:textId="77777777" w:rsidTr="00597EDD">
        <w:tblPrEx>
          <w:tblLook w:val="00A0" w:firstRow="1" w:lastRow="0" w:firstColumn="1" w:lastColumn="0" w:noHBand="0" w:noVBand="0"/>
        </w:tblPrEx>
        <w:trPr>
          <w:cantSplit/>
        </w:trPr>
        <w:tc>
          <w:tcPr>
            <w:tcW w:w="3593" w:type="dxa"/>
            <w:vAlign w:val="center"/>
          </w:tcPr>
          <w:p w14:paraId="132DE6C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4115" w:type="dxa"/>
          </w:tcPr>
          <w:p w14:paraId="62FBEE1C"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5EA8561" w14:textId="77777777" w:rsidR="004802F2" w:rsidRPr="005B1E8A" w:rsidRDefault="004802F2" w:rsidP="005B1E8A">
            <w:pPr>
              <w:spacing w:before="60" w:after="60"/>
              <w:rPr>
                <w:rFonts w:ascii="Arial" w:hAnsi="Arial" w:cs="Arial"/>
                <w:sz w:val="20"/>
                <w:szCs w:val="20"/>
              </w:rPr>
            </w:pPr>
          </w:p>
        </w:tc>
      </w:tr>
      <w:tr w:rsidR="004802F2" w:rsidRPr="005B1E8A" w14:paraId="1D4098C7" w14:textId="77777777" w:rsidTr="00597EDD">
        <w:tblPrEx>
          <w:tblLook w:val="00A0" w:firstRow="1" w:lastRow="0" w:firstColumn="1" w:lastColumn="0" w:noHBand="0" w:noVBand="0"/>
        </w:tblPrEx>
        <w:trPr>
          <w:cantSplit/>
        </w:trPr>
        <w:tc>
          <w:tcPr>
            <w:tcW w:w="3593" w:type="dxa"/>
            <w:vAlign w:val="center"/>
          </w:tcPr>
          <w:p w14:paraId="7E8E756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4115" w:type="dxa"/>
          </w:tcPr>
          <w:p w14:paraId="3A3A16A8"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183EDA4" w14:textId="77777777" w:rsidR="004802F2" w:rsidRPr="005B1E8A" w:rsidRDefault="004802F2" w:rsidP="005B1E8A">
            <w:pPr>
              <w:spacing w:before="60" w:after="60"/>
              <w:rPr>
                <w:rFonts w:ascii="Arial" w:hAnsi="Arial" w:cs="Arial"/>
                <w:sz w:val="20"/>
                <w:szCs w:val="20"/>
              </w:rPr>
            </w:pPr>
          </w:p>
        </w:tc>
      </w:tr>
      <w:tr w:rsidR="004802F2" w:rsidRPr="005B1E8A" w14:paraId="5AE53675" w14:textId="77777777" w:rsidTr="00597EDD">
        <w:tblPrEx>
          <w:tblLook w:val="00A0" w:firstRow="1" w:lastRow="0" w:firstColumn="1" w:lastColumn="0" w:noHBand="0" w:noVBand="0"/>
        </w:tblPrEx>
        <w:trPr>
          <w:cantSplit/>
        </w:trPr>
        <w:tc>
          <w:tcPr>
            <w:tcW w:w="3593" w:type="dxa"/>
            <w:vAlign w:val="center"/>
          </w:tcPr>
          <w:p w14:paraId="5231C8D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Voice mail, auto-attendant, and interactive voice response telecommunications systems shall be usable by TTY users with their TTYs.</w:t>
            </w:r>
          </w:p>
        </w:tc>
        <w:tc>
          <w:tcPr>
            <w:tcW w:w="4115" w:type="dxa"/>
          </w:tcPr>
          <w:p w14:paraId="5AF36D19"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7AD355E" w14:textId="77777777" w:rsidR="004802F2" w:rsidRPr="005B1E8A" w:rsidRDefault="004802F2" w:rsidP="005B1E8A">
            <w:pPr>
              <w:spacing w:before="60" w:after="60"/>
              <w:rPr>
                <w:rFonts w:ascii="Arial" w:hAnsi="Arial" w:cs="Arial"/>
                <w:sz w:val="20"/>
                <w:szCs w:val="20"/>
              </w:rPr>
            </w:pPr>
          </w:p>
        </w:tc>
      </w:tr>
      <w:tr w:rsidR="004802F2" w:rsidRPr="005B1E8A" w14:paraId="4624822F" w14:textId="77777777" w:rsidTr="00597EDD">
        <w:tblPrEx>
          <w:tblLook w:val="00A0" w:firstRow="1" w:lastRow="0" w:firstColumn="1" w:lastColumn="0" w:noHBand="0" w:noVBand="0"/>
        </w:tblPrEx>
        <w:trPr>
          <w:cantSplit/>
        </w:trPr>
        <w:tc>
          <w:tcPr>
            <w:tcW w:w="3593" w:type="dxa"/>
            <w:vAlign w:val="center"/>
          </w:tcPr>
          <w:p w14:paraId="2667022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4115" w:type="dxa"/>
          </w:tcPr>
          <w:p w14:paraId="58C9FE89"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836B758" w14:textId="77777777" w:rsidR="004802F2" w:rsidRPr="005B1E8A" w:rsidRDefault="004802F2" w:rsidP="005B1E8A">
            <w:pPr>
              <w:spacing w:before="60" w:after="60"/>
              <w:rPr>
                <w:rFonts w:ascii="Arial" w:hAnsi="Arial" w:cs="Arial"/>
                <w:sz w:val="20"/>
                <w:szCs w:val="20"/>
              </w:rPr>
            </w:pPr>
          </w:p>
        </w:tc>
      </w:tr>
      <w:tr w:rsidR="004802F2" w:rsidRPr="005B1E8A" w14:paraId="16F69E3F" w14:textId="77777777" w:rsidTr="00597EDD">
        <w:tblPrEx>
          <w:tblLook w:val="00A0" w:firstRow="1" w:lastRow="0" w:firstColumn="1" w:lastColumn="0" w:noHBand="0" w:noVBand="0"/>
        </w:tblPrEx>
        <w:trPr>
          <w:cantSplit/>
        </w:trPr>
        <w:tc>
          <w:tcPr>
            <w:tcW w:w="3593" w:type="dxa"/>
            <w:vAlign w:val="center"/>
          </w:tcPr>
          <w:p w14:paraId="01A32F6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Where provided, caller identification and similar telecommunications functions shall also be available for users of TTYs, and for users who cannot see displays.</w:t>
            </w:r>
          </w:p>
        </w:tc>
        <w:tc>
          <w:tcPr>
            <w:tcW w:w="4115" w:type="dxa"/>
          </w:tcPr>
          <w:p w14:paraId="6C5E2C3A"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3D3948B" w14:textId="77777777" w:rsidR="004802F2" w:rsidRPr="005B1E8A" w:rsidRDefault="004802F2" w:rsidP="005B1E8A">
            <w:pPr>
              <w:spacing w:before="60" w:after="60"/>
              <w:rPr>
                <w:rFonts w:ascii="Arial" w:hAnsi="Arial" w:cs="Arial"/>
                <w:sz w:val="20"/>
                <w:szCs w:val="20"/>
              </w:rPr>
            </w:pPr>
          </w:p>
        </w:tc>
      </w:tr>
      <w:tr w:rsidR="004802F2" w:rsidRPr="005B1E8A" w14:paraId="3CC18F58" w14:textId="77777777" w:rsidTr="00597EDD">
        <w:tblPrEx>
          <w:tblLook w:val="00A0" w:firstRow="1" w:lastRow="0" w:firstColumn="1" w:lastColumn="0" w:noHBand="0" w:noVBand="0"/>
        </w:tblPrEx>
        <w:trPr>
          <w:cantSplit/>
        </w:trPr>
        <w:tc>
          <w:tcPr>
            <w:tcW w:w="3593" w:type="dxa"/>
            <w:vAlign w:val="center"/>
          </w:tcPr>
          <w:p w14:paraId="0E21933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For transmitted voice signals, telecommunications products shall provide a gain adjustable up to a minimum of 20 </w:t>
            </w:r>
            <w:proofErr w:type="spellStart"/>
            <w:r w:rsidRPr="005B1E8A">
              <w:rPr>
                <w:rFonts w:ascii="Arial" w:hAnsi="Arial" w:cs="Arial"/>
                <w:sz w:val="20"/>
                <w:szCs w:val="20"/>
              </w:rPr>
              <w:t>dB.</w:t>
            </w:r>
            <w:proofErr w:type="spellEnd"/>
            <w:r w:rsidRPr="005B1E8A">
              <w:rPr>
                <w:rFonts w:ascii="Arial" w:hAnsi="Arial" w:cs="Arial"/>
                <w:sz w:val="20"/>
                <w:szCs w:val="20"/>
              </w:rPr>
              <w:t xml:space="preserve"> For incremental volume control, at least one intermediate step of 12 dB of gain shall be provided.</w:t>
            </w:r>
          </w:p>
        </w:tc>
        <w:tc>
          <w:tcPr>
            <w:tcW w:w="4115" w:type="dxa"/>
          </w:tcPr>
          <w:p w14:paraId="39191433"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228A7FF" w14:textId="77777777" w:rsidR="004802F2" w:rsidRPr="005B1E8A" w:rsidRDefault="004802F2" w:rsidP="005B1E8A">
            <w:pPr>
              <w:spacing w:before="60" w:after="60"/>
              <w:rPr>
                <w:rFonts w:ascii="Arial" w:hAnsi="Arial" w:cs="Arial"/>
                <w:sz w:val="20"/>
                <w:szCs w:val="20"/>
              </w:rPr>
            </w:pPr>
          </w:p>
        </w:tc>
      </w:tr>
      <w:tr w:rsidR="004802F2" w:rsidRPr="005B1E8A" w14:paraId="091CEEF7" w14:textId="77777777" w:rsidTr="00597EDD">
        <w:tblPrEx>
          <w:tblLook w:val="00A0" w:firstRow="1" w:lastRow="0" w:firstColumn="1" w:lastColumn="0" w:noHBand="0" w:noVBand="0"/>
        </w:tblPrEx>
        <w:trPr>
          <w:cantSplit/>
        </w:trPr>
        <w:tc>
          <w:tcPr>
            <w:tcW w:w="3593" w:type="dxa"/>
            <w:vAlign w:val="center"/>
          </w:tcPr>
          <w:p w14:paraId="68A4F52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tc>
          <w:tcPr>
            <w:tcW w:w="4115" w:type="dxa"/>
          </w:tcPr>
          <w:p w14:paraId="1B5E3011"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766AD8F" w14:textId="77777777" w:rsidR="004802F2" w:rsidRPr="005B1E8A" w:rsidRDefault="004802F2" w:rsidP="005B1E8A">
            <w:pPr>
              <w:spacing w:before="60" w:after="60"/>
              <w:rPr>
                <w:rFonts w:ascii="Arial" w:hAnsi="Arial" w:cs="Arial"/>
                <w:sz w:val="20"/>
                <w:szCs w:val="20"/>
              </w:rPr>
            </w:pPr>
          </w:p>
        </w:tc>
      </w:tr>
      <w:tr w:rsidR="004802F2" w:rsidRPr="005B1E8A" w14:paraId="7FBDE54D" w14:textId="77777777" w:rsidTr="00597EDD">
        <w:tblPrEx>
          <w:tblLook w:val="00A0" w:firstRow="1" w:lastRow="0" w:firstColumn="1" w:lastColumn="0" w:noHBand="0" w:noVBand="0"/>
        </w:tblPrEx>
        <w:trPr>
          <w:cantSplit/>
        </w:trPr>
        <w:tc>
          <w:tcPr>
            <w:tcW w:w="3593" w:type="dxa"/>
            <w:vAlign w:val="center"/>
          </w:tcPr>
          <w:p w14:paraId="36082D0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4115" w:type="dxa"/>
          </w:tcPr>
          <w:p w14:paraId="72B55C2E"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29E58B5" w14:textId="77777777" w:rsidR="004802F2" w:rsidRPr="005B1E8A" w:rsidRDefault="004802F2" w:rsidP="005B1E8A">
            <w:pPr>
              <w:spacing w:before="60" w:after="60"/>
              <w:rPr>
                <w:rFonts w:ascii="Arial" w:hAnsi="Arial" w:cs="Arial"/>
                <w:sz w:val="20"/>
                <w:szCs w:val="20"/>
              </w:rPr>
            </w:pPr>
          </w:p>
        </w:tc>
      </w:tr>
      <w:tr w:rsidR="004802F2" w:rsidRPr="005B1E8A" w14:paraId="5690BB46" w14:textId="77777777" w:rsidTr="00597EDD">
        <w:tblPrEx>
          <w:tblLook w:val="00A0" w:firstRow="1" w:lastRow="0" w:firstColumn="1" w:lastColumn="0" w:noHBand="0" w:noVBand="0"/>
        </w:tblPrEx>
        <w:trPr>
          <w:cantSplit/>
        </w:trPr>
        <w:tc>
          <w:tcPr>
            <w:tcW w:w="3593" w:type="dxa"/>
            <w:vAlign w:val="center"/>
          </w:tcPr>
          <w:p w14:paraId="3312BB1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tc>
          <w:tcPr>
            <w:tcW w:w="4115" w:type="dxa"/>
          </w:tcPr>
          <w:p w14:paraId="70A09F25"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D065250" w14:textId="77777777" w:rsidR="004802F2" w:rsidRPr="005B1E8A" w:rsidRDefault="004802F2" w:rsidP="005B1E8A">
            <w:pPr>
              <w:spacing w:before="60" w:after="60"/>
              <w:rPr>
                <w:rFonts w:ascii="Arial" w:hAnsi="Arial" w:cs="Arial"/>
                <w:sz w:val="20"/>
                <w:szCs w:val="20"/>
              </w:rPr>
            </w:pPr>
          </w:p>
        </w:tc>
      </w:tr>
      <w:tr w:rsidR="004802F2" w:rsidRPr="005B1E8A" w14:paraId="52ACBE2C" w14:textId="77777777" w:rsidTr="00597EDD">
        <w:tblPrEx>
          <w:tblLook w:val="00A0" w:firstRow="1" w:lastRow="0" w:firstColumn="1" w:lastColumn="0" w:noHBand="0" w:noVBand="0"/>
        </w:tblPrEx>
        <w:trPr>
          <w:cantSplit/>
        </w:trPr>
        <w:tc>
          <w:tcPr>
            <w:tcW w:w="3593" w:type="dxa"/>
            <w:vAlign w:val="center"/>
          </w:tcPr>
          <w:p w14:paraId="096D621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4115" w:type="dxa"/>
          </w:tcPr>
          <w:p w14:paraId="445806C2"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0081F7D" w14:textId="77777777" w:rsidR="004802F2" w:rsidRPr="005B1E8A" w:rsidRDefault="004802F2" w:rsidP="005B1E8A">
            <w:pPr>
              <w:spacing w:before="60" w:after="60"/>
              <w:rPr>
                <w:rFonts w:ascii="Arial" w:hAnsi="Arial" w:cs="Arial"/>
                <w:sz w:val="20"/>
                <w:szCs w:val="20"/>
              </w:rPr>
            </w:pPr>
          </w:p>
        </w:tc>
      </w:tr>
      <w:tr w:rsidR="004802F2" w:rsidRPr="005B1E8A" w14:paraId="35DD1EA4" w14:textId="77777777" w:rsidTr="00597EDD">
        <w:tblPrEx>
          <w:tblLook w:val="00A0" w:firstRow="1" w:lastRow="0" w:firstColumn="1" w:lastColumn="0" w:noHBand="0" w:noVBand="0"/>
        </w:tblPrEx>
        <w:trPr>
          <w:cantSplit/>
        </w:trPr>
        <w:tc>
          <w:tcPr>
            <w:tcW w:w="3593" w:type="dxa"/>
            <w:vAlign w:val="center"/>
          </w:tcPr>
          <w:p w14:paraId="48088DE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4115" w:type="dxa"/>
          </w:tcPr>
          <w:p w14:paraId="0B39B2D0"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3F8D96C0" w14:textId="77777777" w:rsidR="004802F2" w:rsidRPr="005B1E8A" w:rsidRDefault="004802F2" w:rsidP="005B1E8A">
            <w:pPr>
              <w:spacing w:before="60" w:after="60"/>
              <w:rPr>
                <w:rFonts w:ascii="Arial" w:hAnsi="Arial" w:cs="Arial"/>
                <w:sz w:val="20"/>
                <w:szCs w:val="20"/>
              </w:rPr>
            </w:pPr>
          </w:p>
        </w:tc>
      </w:tr>
      <w:tr w:rsidR="004802F2" w:rsidRPr="005B1E8A" w14:paraId="13EFDF17" w14:textId="77777777" w:rsidTr="00597EDD">
        <w:tblPrEx>
          <w:tblLook w:val="00A0" w:firstRow="1" w:lastRow="0" w:firstColumn="1" w:lastColumn="0" w:noHBand="0" w:noVBand="0"/>
        </w:tblPrEx>
        <w:trPr>
          <w:cantSplit/>
        </w:trPr>
        <w:tc>
          <w:tcPr>
            <w:tcW w:w="3593" w:type="dxa"/>
            <w:vAlign w:val="center"/>
          </w:tcPr>
          <w:p w14:paraId="7EED39B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4115" w:type="dxa"/>
          </w:tcPr>
          <w:p w14:paraId="6DCC0DE6"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83E2A76" w14:textId="77777777" w:rsidR="004802F2" w:rsidRPr="005B1E8A" w:rsidRDefault="004802F2" w:rsidP="005B1E8A">
            <w:pPr>
              <w:spacing w:before="60" w:after="60"/>
              <w:rPr>
                <w:rFonts w:ascii="Arial" w:hAnsi="Arial" w:cs="Arial"/>
                <w:sz w:val="20"/>
                <w:szCs w:val="20"/>
              </w:rPr>
            </w:pPr>
          </w:p>
        </w:tc>
      </w:tr>
      <w:tr w:rsidR="004802F2" w:rsidRPr="005B1E8A" w14:paraId="15AF53C8" w14:textId="77777777" w:rsidTr="00597EDD">
        <w:tblPrEx>
          <w:tblLook w:val="00A0" w:firstRow="1" w:lastRow="0" w:firstColumn="1" w:lastColumn="0" w:noHBand="0" w:noVBand="0"/>
        </w:tblPrEx>
        <w:trPr>
          <w:cantSplit/>
        </w:trPr>
        <w:tc>
          <w:tcPr>
            <w:tcW w:w="3593" w:type="dxa"/>
            <w:vAlign w:val="center"/>
          </w:tcPr>
          <w:p w14:paraId="744E303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4115" w:type="dxa"/>
          </w:tcPr>
          <w:p w14:paraId="769DD83F"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07DD05D" w14:textId="77777777" w:rsidR="004802F2" w:rsidRPr="005B1E8A" w:rsidRDefault="004802F2" w:rsidP="005B1E8A">
            <w:pPr>
              <w:spacing w:before="60" w:after="60"/>
              <w:rPr>
                <w:rFonts w:ascii="Arial" w:hAnsi="Arial" w:cs="Arial"/>
                <w:sz w:val="20"/>
                <w:szCs w:val="20"/>
              </w:rPr>
            </w:pPr>
          </w:p>
        </w:tc>
      </w:tr>
      <w:tr w:rsidR="004802F2" w:rsidRPr="005B1E8A" w14:paraId="608A528B" w14:textId="77777777" w:rsidTr="00597EDD">
        <w:tblPrEx>
          <w:tblLook w:val="00A0" w:firstRow="1" w:lastRow="0" w:firstColumn="1" w:lastColumn="0" w:noHBand="0" w:noVBand="0"/>
        </w:tblPrEx>
        <w:trPr>
          <w:cantSplit/>
        </w:trPr>
        <w:tc>
          <w:tcPr>
            <w:tcW w:w="3593" w:type="dxa"/>
            <w:vAlign w:val="center"/>
          </w:tcPr>
          <w:p w14:paraId="022DEAE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4115" w:type="dxa"/>
          </w:tcPr>
          <w:p w14:paraId="3698C807"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E3E8BEA" w14:textId="77777777" w:rsidR="004802F2" w:rsidRPr="005B1E8A" w:rsidRDefault="004802F2" w:rsidP="005B1E8A">
            <w:pPr>
              <w:spacing w:before="60" w:after="60"/>
              <w:rPr>
                <w:rFonts w:ascii="Arial" w:hAnsi="Arial" w:cs="Arial"/>
                <w:sz w:val="20"/>
                <w:szCs w:val="20"/>
              </w:rPr>
            </w:pPr>
          </w:p>
        </w:tc>
      </w:tr>
    </w:tbl>
    <w:p w14:paraId="358D83BA" w14:textId="77777777" w:rsidR="004802F2" w:rsidRPr="005B1E8A" w:rsidRDefault="004802F2" w:rsidP="005B1E8A">
      <w:pPr>
        <w:spacing w:before="60" w:after="60"/>
        <w:rPr>
          <w:rFonts w:ascii="Arial" w:hAnsi="Arial" w:cs="Arial"/>
          <w:sz w:val="20"/>
          <w:szCs w:val="20"/>
        </w:rPr>
      </w:pPr>
    </w:p>
    <w:p w14:paraId="11033942" w14:textId="77777777" w:rsidR="004802F2" w:rsidRPr="005B1E8A" w:rsidRDefault="004802F2" w:rsidP="005B1E8A">
      <w:pPr>
        <w:spacing w:before="60" w:after="60"/>
        <w:jc w:val="center"/>
        <w:rPr>
          <w:rFonts w:ascii="Arial" w:hAnsi="Arial" w:cs="Arial"/>
          <w:b/>
          <w:sz w:val="20"/>
          <w:szCs w:val="20"/>
        </w:rPr>
      </w:pPr>
    </w:p>
    <w:p w14:paraId="43B865C7" w14:textId="77777777" w:rsidR="004802F2" w:rsidRPr="005B1E8A" w:rsidRDefault="00597EDD"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1194.24 Video and Multi-media Products - Detail </w:t>
      </w:r>
      <w:r w:rsidR="004802F2" w:rsidRPr="005B1E8A">
        <w:rPr>
          <w:rFonts w:ascii="Arial" w:hAnsi="Arial" w:cs="Arial"/>
          <w:b/>
          <w:sz w:val="20"/>
          <w:szCs w:val="20"/>
        </w:rPr>
        <w:br/>
        <w:t>Voluntary Product Accessibility Template</w:t>
      </w:r>
    </w:p>
    <w:p w14:paraId="1425641A"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4 detail"/>
      </w:tblPr>
      <w:tblGrid>
        <w:gridCol w:w="3164"/>
        <w:gridCol w:w="3512"/>
        <w:gridCol w:w="3188"/>
      </w:tblGrid>
      <w:tr w:rsidR="004802F2" w:rsidRPr="005B1E8A" w14:paraId="68FC42D8" w14:textId="77777777" w:rsidTr="00A67300">
        <w:trPr>
          <w:cantSplit/>
        </w:trPr>
        <w:tc>
          <w:tcPr>
            <w:tcW w:w="3593" w:type="dxa"/>
          </w:tcPr>
          <w:p w14:paraId="797E06F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72DF3E6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7969C01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029DA995" w14:textId="77777777" w:rsidTr="00A67300">
        <w:tblPrEx>
          <w:tblLook w:val="00A0" w:firstRow="1" w:lastRow="0" w:firstColumn="1" w:lastColumn="0" w:noHBand="0" w:noVBand="0"/>
        </w:tblPrEx>
        <w:trPr>
          <w:cantSplit/>
        </w:trPr>
        <w:tc>
          <w:tcPr>
            <w:tcW w:w="3593" w:type="dxa"/>
            <w:vAlign w:val="center"/>
          </w:tcPr>
          <w:p w14:paraId="309D53B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14:paraId="1EA1D8B2"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202DB23" w14:textId="77777777" w:rsidR="004802F2" w:rsidRPr="005B1E8A" w:rsidRDefault="004802F2" w:rsidP="005B1E8A">
            <w:pPr>
              <w:spacing w:before="60" w:after="60"/>
              <w:rPr>
                <w:rFonts w:ascii="Arial" w:hAnsi="Arial" w:cs="Arial"/>
                <w:sz w:val="20"/>
                <w:szCs w:val="20"/>
              </w:rPr>
            </w:pPr>
          </w:p>
        </w:tc>
      </w:tr>
      <w:tr w:rsidR="004802F2" w:rsidRPr="005B1E8A" w14:paraId="709A8B04" w14:textId="77777777" w:rsidTr="00A67300">
        <w:tblPrEx>
          <w:tblLook w:val="00A0" w:firstRow="1" w:lastRow="0" w:firstColumn="1" w:lastColumn="0" w:noHBand="0" w:noVBand="0"/>
        </w:tblPrEx>
        <w:trPr>
          <w:cantSplit/>
        </w:trPr>
        <w:tc>
          <w:tcPr>
            <w:tcW w:w="3593" w:type="dxa"/>
            <w:vAlign w:val="center"/>
          </w:tcPr>
          <w:p w14:paraId="757F60C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4115" w:type="dxa"/>
          </w:tcPr>
          <w:p w14:paraId="32B01C6B"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93EFDC7" w14:textId="77777777" w:rsidR="004802F2" w:rsidRPr="005B1E8A" w:rsidRDefault="004802F2" w:rsidP="005B1E8A">
            <w:pPr>
              <w:spacing w:before="60" w:after="60"/>
              <w:rPr>
                <w:rFonts w:ascii="Arial" w:hAnsi="Arial" w:cs="Arial"/>
                <w:sz w:val="20"/>
                <w:szCs w:val="20"/>
              </w:rPr>
            </w:pPr>
          </w:p>
        </w:tc>
      </w:tr>
      <w:tr w:rsidR="004802F2" w:rsidRPr="005B1E8A" w14:paraId="15407468" w14:textId="77777777" w:rsidTr="00A67300">
        <w:tblPrEx>
          <w:tblLook w:val="00A0" w:firstRow="1" w:lastRow="0" w:firstColumn="1" w:lastColumn="0" w:noHBand="0" w:noVBand="0"/>
        </w:tblPrEx>
        <w:trPr>
          <w:cantSplit/>
        </w:trPr>
        <w:tc>
          <w:tcPr>
            <w:tcW w:w="3593" w:type="dxa"/>
            <w:vAlign w:val="center"/>
          </w:tcPr>
          <w:p w14:paraId="73D3FC7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14:paraId="2689E768"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37F49D7" w14:textId="77777777" w:rsidR="004802F2" w:rsidRPr="005B1E8A" w:rsidRDefault="004802F2" w:rsidP="005B1E8A">
            <w:pPr>
              <w:spacing w:before="60" w:after="60"/>
              <w:rPr>
                <w:rFonts w:ascii="Arial" w:hAnsi="Arial" w:cs="Arial"/>
                <w:sz w:val="20"/>
                <w:szCs w:val="20"/>
              </w:rPr>
            </w:pPr>
          </w:p>
        </w:tc>
      </w:tr>
      <w:tr w:rsidR="004802F2" w:rsidRPr="005B1E8A" w14:paraId="0E67133D" w14:textId="77777777" w:rsidTr="00A67300">
        <w:tblPrEx>
          <w:tblLook w:val="00A0" w:firstRow="1" w:lastRow="0" w:firstColumn="1" w:lastColumn="0" w:noHBand="0" w:noVBand="0"/>
        </w:tblPrEx>
        <w:trPr>
          <w:cantSplit/>
        </w:trPr>
        <w:tc>
          <w:tcPr>
            <w:tcW w:w="3593" w:type="dxa"/>
            <w:vAlign w:val="center"/>
          </w:tcPr>
          <w:p w14:paraId="64BE6F3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14:paraId="78BD0B48"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766D0DB" w14:textId="77777777" w:rsidR="004802F2" w:rsidRPr="005B1E8A" w:rsidRDefault="004802F2" w:rsidP="005B1E8A">
            <w:pPr>
              <w:spacing w:before="60" w:after="60"/>
              <w:rPr>
                <w:rFonts w:ascii="Arial" w:hAnsi="Arial" w:cs="Arial"/>
                <w:sz w:val="20"/>
                <w:szCs w:val="20"/>
              </w:rPr>
            </w:pPr>
          </w:p>
        </w:tc>
      </w:tr>
      <w:tr w:rsidR="004802F2" w:rsidRPr="005B1E8A" w14:paraId="3A7EE931" w14:textId="77777777" w:rsidTr="00A67300">
        <w:tblPrEx>
          <w:tblLook w:val="00A0" w:firstRow="1" w:lastRow="0" w:firstColumn="1" w:lastColumn="0" w:noHBand="0" w:noVBand="0"/>
        </w:tblPrEx>
        <w:trPr>
          <w:cantSplit/>
        </w:trPr>
        <w:tc>
          <w:tcPr>
            <w:tcW w:w="3593" w:type="dxa"/>
            <w:vAlign w:val="center"/>
          </w:tcPr>
          <w:p w14:paraId="2359CF0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4115" w:type="dxa"/>
          </w:tcPr>
          <w:p w14:paraId="4768C890" w14:textId="77777777" w:rsidR="004802F2" w:rsidRPr="005B1E8A" w:rsidRDefault="003D32D5"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9E327EA" w14:textId="77777777" w:rsidR="004802F2" w:rsidRPr="005B1E8A" w:rsidRDefault="004802F2" w:rsidP="005B1E8A">
            <w:pPr>
              <w:spacing w:before="60" w:after="60"/>
              <w:rPr>
                <w:rFonts w:ascii="Arial" w:hAnsi="Arial" w:cs="Arial"/>
                <w:sz w:val="20"/>
                <w:szCs w:val="20"/>
              </w:rPr>
            </w:pPr>
          </w:p>
        </w:tc>
      </w:tr>
    </w:tbl>
    <w:p w14:paraId="31C4C495" w14:textId="77777777" w:rsidR="004802F2" w:rsidRPr="005B1E8A" w:rsidRDefault="004802F2" w:rsidP="005B1E8A">
      <w:pPr>
        <w:spacing w:before="60" w:after="60"/>
        <w:jc w:val="center"/>
        <w:rPr>
          <w:rFonts w:ascii="Arial" w:hAnsi="Arial" w:cs="Arial"/>
          <w:sz w:val="20"/>
          <w:szCs w:val="20"/>
        </w:rPr>
      </w:pPr>
    </w:p>
    <w:p w14:paraId="64B6626A" w14:textId="77777777" w:rsidR="004802F2" w:rsidRPr="005B1E8A" w:rsidRDefault="004802F2" w:rsidP="005B1E8A">
      <w:pPr>
        <w:spacing w:before="60" w:after="60"/>
        <w:rPr>
          <w:rFonts w:ascii="Arial" w:hAnsi="Arial" w:cs="Arial"/>
          <w:sz w:val="20"/>
          <w:szCs w:val="20"/>
        </w:rPr>
      </w:pPr>
    </w:p>
    <w:p w14:paraId="43EA77FD" w14:textId="77777777" w:rsidR="004802F2" w:rsidRPr="005B1E8A" w:rsidRDefault="004802F2" w:rsidP="005B1E8A">
      <w:pPr>
        <w:spacing w:before="60" w:after="60"/>
        <w:rPr>
          <w:rFonts w:ascii="Arial" w:hAnsi="Arial" w:cs="Arial"/>
          <w:b/>
          <w:sz w:val="20"/>
          <w:szCs w:val="20"/>
        </w:rPr>
      </w:pPr>
    </w:p>
    <w:p w14:paraId="150A0BF1" w14:textId="77777777" w:rsidR="004802F2" w:rsidRPr="005B1E8A" w:rsidRDefault="00A67300"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1194.25 Self-Contained, Closed Products - Detail </w:t>
      </w:r>
      <w:r w:rsidR="004802F2" w:rsidRPr="005B1E8A">
        <w:rPr>
          <w:rFonts w:ascii="Arial" w:hAnsi="Arial" w:cs="Arial"/>
          <w:b/>
          <w:sz w:val="20"/>
          <w:szCs w:val="20"/>
        </w:rPr>
        <w:br/>
        <w:t>Voluntary Product Accessibility Template</w:t>
      </w:r>
    </w:p>
    <w:p w14:paraId="3D78C6A9" w14:textId="77777777" w:rsidR="004802F2" w:rsidRPr="005B1E8A" w:rsidRDefault="004802F2"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5 detail"/>
      </w:tblPr>
      <w:tblGrid>
        <w:gridCol w:w="3160"/>
        <w:gridCol w:w="3514"/>
        <w:gridCol w:w="3190"/>
      </w:tblGrid>
      <w:tr w:rsidR="004802F2" w:rsidRPr="005B1E8A" w14:paraId="5B7FCC49" w14:textId="77777777" w:rsidTr="006D4B7E">
        <w:trPr>
          <w:cantSplit/>
        </w:trPr>
        <w:tc>
          <w:tcPr>
            <w:tcW w:w="3593" w:type="dxa"/>
          </w:tcPr>
          <w:p w14:paraId="5D6A1E6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15" w:type="dxa"/>
          </w:tcPr>
          <w:p w14:paraId="4B1C590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61" w:type="dxa"/>
          </w:tcPr>
          <w:p w14:paraId="19909A6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4C9E4C19" w14:textId="77777777" w:rsidTr="006D4B7E">
        <w:tblPrEx>
          <w:tblLook w:val="00A0" w:firstRow="1" w:lastRow="0" w:firstColumn="1" w:lastColumn="0" w:noHBand="0" w:noVBand="0"/>
        </w:tblPrEx>
        <w:trPr>
          <w:cantSplit/>
        </w:trPr>
        <w:tc>
          <w:tcPr>
            <w:tcW w:w="3593" w:type="dxa"/>
            <w:vAlign w:val="center"/>
          </w:tcPr>
          <w:p w14:paraId="50CD042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(a) </w:t>
            </w:r>
            <w:proofErr w:type="spellStart"/>
            <w:r w:rsidRPr="005B1E8A">
              <w:rPr>
                <w:rFonts w:ascii="Arial" w:hAnsi="Arial" w:cs="Arial"/>
                <w:sz w:val="20"/>
                <w:szCs w:val="20"/>
              </w:rPr>
              <w:t>Self contained</w:t>
            </w:r>
            <w:proofErr w:type="spellEnd"/>
            <w:r w:rsidRPr="005B1E8A">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4115" w:type="dxa"/>
          </w:tcPr>
          <w:p w14:paraId="6426359F"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8E3F798" w14:textId="77777777" w:rsidR="004802F2" w:rsidRPr="005B1E8A" w:rsidRDefault="004802F2" w:rsidP="005B1E8A">
            <w:pPr>
              <w:spacing w:before="60" w:after="60"/>
              <w:rPr>
                <w:rFonts w:ascii="Arial" w:hAnsi="Arial" w:cs="Arial"/>
                <w:sz w:val="20"/>
                <w:szCs w:val="20"/>
              </w:rPr>
            </w:pPr>
          </w:p>
        </w:tc>
      </w:tr>
      <w:tr w:rsidR="004802F2" w:rsidRPr="005B1E8A" w14:paraId="52344E59" w14:textId="77777777" w:rsidTr="006D4B7E">
        <w:tblPrEx>
          <w:tblLook w:val="00A0" w:firstRow="1" w:lastRow="0" w:firstColumn="1" w:lastColumn="0" w:noHBand="0" w:noVBand="0"/>
        </w:tblPrEx>
        <w:trPr>
          <w:cantSplit/>
        </w:trPr>
        <w:tc>
          <w:tcPr>
            <w:tcW w:w="3593" w:type="dxa"/>
            <w:vAlign w:val="center"/>
          </w:tcPr>
          <w:p w14:paraId="6FDA38A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When a timed response is required, the user shall be alerted and given sufficient time to indicate more time is required.</w:t>
            </w:r>
          </w:p>
        </w:tc>
        <w:tc>
          <w:tcPr>
            <w:tcW w:w="4115" w:type="dxa"/>
          </w:tcPr>
          <w:p w14:paraId="21BCCCF1"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30F04B4" w14:textId="77777777" w:rsidR="004802F2" w:rsidRPr="005B1E8A" w:rsidRDefault="004802F2" w:rsidP="005B1E8A">
            <w:pPr>
              <w:spacing w:before="60" w:after="60"/>
              <w:rPr>
                <w:rFonts w:ascii="Arial" w:hAnsi="Arial" w:cs="Arial"/>
                <w:sz w:val="20"/>
                <w:szCs w:val="20"/>
              </w:rPr>
            </w:pPr>
          </w:p>
        </w:tc>
      </w:tr>
      <w:tr w:rsidR="004802F2" w:rsidRPr="005B1E8A" w14:paraId="483B1EEC" w14:textId="77777777" w:rsidTr="006D4B7E">
        <w:tblPrEx>
          <w:tblLook w:val="00A0" w:firstRow="1" w:lastRow="0" w:firstColumn="1" w:lastColumn="0" w:noHBand="0" w:noVBand="0"/>
        </w:tblPrEx>
        <w:trPr>
          <w:cantSplit/>
        </w:trPr>
        <w:tc>
          <w:tcPr>
            <w:tcW w:w="3593" w:type="dxa"/>
            <w:vAlign w:val="center"/>
          </w:tcPr>
          <w:p w14:paraId="3BAE87D2"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Where a product utilizes touch screens or contact-sensitive controls, an input method shall be provided that complies with §1194.23 (k) (1) through (4).</w:t>
            </w:r>
          </w:p>
        </w:tc>
        <w:tc>
          <w:tcPr>
            <w:tcW w:w="4115" w:type="dxa"/>
          </w:tcPr>
          <w:p w14:paraId="319D54D0"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BCB7B03" w14:textId="77777777" w:rsidR="004802F2" w:rsidRPr="005B1E8A" w:rsidRDefault="004802F2" w:rsidP="005B1E8A">
            <w:pPr>
              <w:spacing w:before="60" w:after="60"/>
              <w:rPr>
                <w:rFonts w:ascii="Arial" w:hAnsi="Arial" w:cs="Arial"/>
                <w:sz w:val="20"/>
                <w:szCs w:val="20"/>
              </w:rPr>
            </w:pPr>
          </w:p>
        </w:tc>
      </w:tr>
      <w:tr w:rsidR="004802F2" w:rsidRPr="005B1E8A" w14:paraId="30019F53" w14:textId="77777777" w:rsidTr="006D4B7E">
        <w:tblPrEx>
          <w:tblLook w:val="00A0" w:firstRow="1" w:lastRow="0" w:firstColumn="1" w:lastColumn="0" w:noHBand="0" w:noVBand="0"/>
        </w:tblPrEx>
        <w:trPr>
          <w:cantSplit/>
        </w:trPr>
        <w:tc>
          <w:tcPr>
            <w:tcW w:w="3593" w:type="dxa"/>
            <w:vAlign w:val="center"/>
          </w:tcPr>
          <w:p w14:paraId="1F1E0EB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14:paraId="5F283BAE"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258665F1" w14:textId="77777777" w:rsidR="004802F2" w:rsidRPr="005B1E8A" w:rsidRDefault="004802F2" w:rsidP="005B1E8A">
            <w:pPr>
              <w:spacing w:before="60" w:after="60"/>
              <w:rPr>
                <w:rFonts w:ascii="Arial" w:hAnsi="Arial" w:cs="Arial"/>
                <w:sz w:val="20"/>
                <w:szCs w:val="20"/>
              </w:rPr>
            </w:pPr>
          </w:p>
        </w:tc>
      </w:tr>
      <w:tr w:rsidR="004802F2" w:rsidRPr="005B1E8A" w14:paraId="78E938B0" w14:textId="77777777" w:rsidTr="006D4B7E">
        <w:tblPrEx>
          <w:tblLook w:val="00A0" w:firstRow="1" w:lastRow="0" w:firstColumn="1" w:lastColumn="0" w:noHBand="0" w:noVBand="0"/>
        </w:tblPrEx>
        <w:trPr>
          <w:cantSplit/>
        </w:trPr>
        <w:tc>
          <w:tcPr>
            <w:tcW w:w="3593" w:type="dxa"/>
            <w:vAlign w:val="center"/>
          </w:tcPr>
          <w:p w14:paraId="494A05A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rsidRPr="005B1E8A">
              <w:rPr>
                <w:rFonts w:ascii="Arial" w:hAnsi="Arial" w:cs="Arial"/>
                <w:sz w:val="20"/>
                <w:szCs w:val="20"/>
              </w:rPr>
              <w:t>anytime</w:t>
            </w:r>
            <w:proofErr w:type="spellEnd"/>
            <w:r w:rsidRPr="005B1E8A">
              <w:rPr>
                <w:rFonts w:ascii="Arial" w:hAnsi="Arial" w:cs="Arial"/>
                <w:sz w:val="20"/>
                <w:szCs w:val="20"/>
              </w:rPr>
              <w:t>.</w:t>
            </w:r>
          </w:p>
        </w:tc>
        <w:tc>
          <w:tcPr>
            <w:tcW w:w="4115" w:type="dxa"/>
          </w:tcPr>
          <w:p w14:paraId="37C78A9F"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7D1DBD04" w14:textId="77777777" w:rsidR="004802F2" w:rsidRPr="005B1E8A" w:rsidRDefault="004802F2" w:rsidP="005B1E8A">
            <w:pPr>
              <w:spacing w:before="60" w:after="60"/>
              <w:rPr>
                <w:rFonts w:ascii="Arial" w:hAnsi="Arial" w:cs="Arial"/>
                <w:sz w:val="20"/>
                <w:szCs w:val="20"/>
              </w:rPr>
            </w:pPr>
          </w:p>
        </w:tc>
      </w:tr>
      <w:tr w:rsidR="004802F2" w:rsidRPr="005B1E8A" w14:paraId="164BD7AC" w14:textId="77777777" w:rsidTr="006D4B7E">
        <w:tblPrEx>
          <w:tblLook w:val="00A0" w:firstRow="1" w:lastRow="0" w:firstColumn="1" w:lastColumn="0" w:noHBand="0" w:noVBand="0"/>
        </w:tblPrEx>
        <w:trPr>
          <w:cantSplit/>
        </w:trPr>
        <w:tc>
          <w:tcPr>
            <w:tcW w:w="3593" w:type="dxa"/>
            <w:vAlign w:val="center"/>
          </w:tcPr>
          <w:p w14:paraId="2630A9E8"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When products deliver voice output in a public area, incremental volume control shall be provided with output amplification up to a level of at least 65 </w:t>
            </w:r>
            <w:proofErr w:type="spellStart"/>
            <w:r w:rsidRPr="005B1E8A">
              <w:rPr>
                <w:rFonts w:ascii="Arial" w:hAnsi="Arial" w:cs="Arial"/>
                <w:sz w:val="20"/>
                <w:szCs w:val="20"/>
              </w:rPr>
              <w:t>dB.</w:t>
            </w:r>
            <w:proofErr w:type="spellEnd"/>
            <w:r w:rsidRPr="005B1E8A">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14:paraId="33F2E766"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8A3FDCA" w14:textId="77777777" w:rsidR="004802F2" w:rsidRPr="005B1E8A" w:rsidRDefault="004802F2" w:rsidP="005B1E8A">
            <w:pPr>
              <w:spacing w:before="60" w:after="60"/>
              <w:rPr>
                <w:rFonts w:ascii="Arial" w:hAnsi="Arial" w:cs="Arial"/>
                <w:sz w:val="20"/>
                <w:szCs w:val="20"/>
              </w:rPr>
            </w:pPr>
          </w:p>
        </w:tc>
      </w:tr>
      <w:tr w:rsidR="004802F2" w:rsidRPr="005B1E8A" w14:paraId="2037ACFF" w14:textId="77777777" w:rsidTr="006D4B7E">
        <w:tblPrEx>
          <w:tblLook w:val="00A0" w:firstRow="1" w:lastRow="0" w:firstColumn="1" w:lastColumn="0" w:noHBand="0" w:noVBand="0"/>
        </w:tblPrEx>
        <w:trPr>
          <w:cantSplit/>
        </w:trPr>
        <w:tc>
          <w:tcPr>
            <w:tcW w:w="3593" w:type="dxa"/>
            <w:vAlign w:val="center"/>
          </w:tcPr>
          <w:p w14:paraId="769D982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(g) Color coding shall not be used as the only means of conveying information, indicating an action, prompting a response, or distinguishing a visual element.</w:t>
            </w:r>
          </w:p>
        </w:tc>
        <w:tc>
          <w:tcPr>
            <w:tcW w:w="4115" w:type="dxa"/>
          </w:tcPr>
          <w:p w14:paraId="16E40D7B"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45E5E965" w14:textId="77777777" w:rsidR="004802F2" w:rsidRPr="005B1E8A" w:rsidRDefault="004802F2" w:rsidP="005B1E8A">
            <w:pPr>
              <w:spacing w:before="60" w:after="60"/>
              <w:rPr>
                <w:rFonts w:ascii="Arial" w:hAnsi="Arial" w:cs="Arial"/>
                <w:sz w:val="20"/>
                <w:szCs w:val="20"/>
              </w:rPr>
            </w:pPr>
          </w:p>
        </w:tc>
      </w:tr>
      <w:tr w:rsidR="004802F2" w:rsidRPr="005B1E8A" w14:paraId="7ADD9E2F" w14:textId="77777777" w:rsidTr="006D4B7E">
        <w:tblPrEx>
          <w:tblLook w:val="00A0" w:firstRow="1" w:lastRow="0" w:firstColumn="1" w:lastColumn="0" w:noHBand="0" w:noVBand="0"/>
        </w:tblPrEx>
        <w:trPr>
          <w:cantSplit/>
        </w:trPr>
        <w:tc>
          <w:tcPr>
            <w:tcW w:w="3593" w:type="dxa"/>
            <w:vAlign w:val="center"/>
          </w:tcPr>
          <w:p w14:paraId="12F47C4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14:paraId="485111ED"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69299247" w14:textId="77777777" w:rsidR="004802F2" w:rsidRPr="005B1E8A" w:rsidRDefault="004802F2" w:rsidP="005B1E8A">
            <w:pPr>
              <w:spacing w:before="60" w:after="60"/>
              <w:rPr>
                <w:rFonts w:ascii="Arial" w:hAnsi="Arial" w:cs="Arial"/>
                <w:sz w:val="20"/>
                <w:szCs w:val="20"/>
              </w:rPr>
            </w:pPr>
          </w:p>
        </w:tc>
      </w:tr>
      <w:tr w:rsidR="004802F2" w:rsidRPr="005B1E8A" w14:paraId="3F65DBEA" w14:textId="77777777" w:rsidTr="006D4B7E">
        <w:tblPrEx>
          <w:tblLook w:val="00A0" w:firstRow="1" w:lastRow="0" w:firstColumn="1" w:lastColumn="0" w:noHBand="0" w:noVBand="0"/>
        </w:tblPrEx>
        <w:trPr>
          <w:cantSplit/>
        </w:trPr>
        <w:tc>
          <w:tcPr>
            <w:tcW w:w="3593" w:type="dxa"/>
            <w:vAlign w:val="center"/>
          </w:tcPr>
          <w:p w14:paraId="230A5C99"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Products shall be designed to avoid causing the screen to flicker with a frequency greater than 2 Hz and lower than 55 Hz.</w:t>
            </w:r>
          </w:p>
        </w:tc>
        <w:tc>
          <w:tcPr>
            <w:tcW w:w="4115" w:type="dxa"/>
          </w:tcPr>
          <w:p w14:paraId="5F8F263B"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1BA9EAC" w14:textId="77777777" w:rsidR="004802F2" w:rsidRPr="005B1E8A" w:rsidRDefault="004802F2" w:rsidP="005B1E8A">
            <w:pPr>
              <w:spacing w:before="60" w:after="60"/>
              <w:rPr>
                <w:rFonts w:ascii="Arial" w:hAnsi="Arial" w:cs="Arial"/>
                <w:sz w:val="20"/>
                <w:szCs w:val="20"/>
              </w:rPr>
            </w:pPr>
          </w:p>
        </w:tc>
      </w:tr>
      <w:tr w:rsidR="004802F2" w:rsidRPr="005B1E8A" w14:paraId="036EB29D" w14:textId="77777777" w:rsidTr="006D4B7E">
        <w:tblPrEx>
          <w:tblLook w:val="00A0" w:firstRow="1" w:lastRow="0" w:firstColumn="1" w:lastColumn="0" w:noHBand="0" w:noVBand="0"/>
        </w:tblPrEx>
        <w:trPr>
          <w:cantSplit/>
        </w:trPr>
        <w:tc>
          <w:tcPr>
            <w:tcW w:w="3593" w:type="dxa"/>
            <w:vAlign w:val="center"/>
          </w:tcPr>
          <w:p w14:paraId="41B2790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14:paraId="76D9ACEC"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17CBE075" w14:textId="77777777" w:rsidR="004802F2" w:rsidRPr="005B1E8A" w:rsidRDefault="004802F2" w:rsidP="005B1E8A">
            <w:pPr>
              <w:spacing w:before="60" w:after="60"/>
              <w:rPr>
                <w:rFonts w:ascii="Arial" w:hAnsi="Arial" w:cs="Arial"/>
                <w:sz w:val="20"/>
                <w:szCs w:val="20"/>
              </w:rPr>
            </w:pPr>
          </w:p>
        </w:tc>
      </w:tr>
      <w:tr w:rsidR="004802F2" w:rsidRPr="005B1E8A" w14:paraId="4501B50D" w14:textId="77777777" w:rsidTr="006D4B7E">
        <w:tblPrEx>
          <w:tblLook w:val="00A0" w:firstRow="1" w:lastRow="0" w:firstColumn="1" w:lastColumn="0" w:noHBand="0" w:noVBand="0"/>
        </w:tblPrEx>
        <w:trPr>
          <w:cantSplit/>
        </w:trPr>
        <w:tc>
          <w:tcPr>
            <w:tcW w:w="3593" w:type="dxa"/>
            <w:vAlign w:val="center"/>
          </w:tcPr>
          <w:p w14:paraId="48C6D6C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14:paraId="0F2B3EEE"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919FCBE" w14:textId="77777777" w:rsidR="004802F2" w:rsidRPr="005B1E8A" w:rsidRDefault="004802F2" w:rsidP="005B1E8A">
            <w:pPr>
              <w:spacing w:before="60" w:after="60"/>
              <w:rPr>
                <w:rFonts w:ascii="Arial" w:hAnsi="Arial" w:cs="Arial"/>
                <w:sz w:val="20"/>
                <w:szCs w:val="20"/>
              </w:rPr>
            </w:pPr>
          </w:p>
        </w:tc>
      </w:tr>
      <w:tr w:rsidR="004802F2" w:rsidRPr="005B1E8A" w14:paraId="47139C18" w14:textId="77777777" w:rsidTr="006D4B7E">
        <w:tblPrEx>
          <w:tblLook w:val="00A0" w:firstRow="1" w:lastRow="0" w:firstColumn="1" w:lastColumn="0" w:noHBand="0" w:noVBand="0"/>
        </w:tblPrEx>
        <w:trPr>
          <w:cantSplit/>
        </w:trPr>
        <w:tc>
          <w:tcPr>
            <w:tcW w:w="3593" w:type="dxa"/>
            <w:vAlign w:val="center"/>
          </w:tcPr>
          <w:p w14:paraId="6D8B9E1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14:paraId="203DE268"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01236CDA" w14:textId="77777777" w:rsidR="004802F2" w:rsidRPr="005B1E8A" w:rsidRDefault="004802F2" w:rsidP="005B1E8A">
            <w:pPr>
              <w:spacing w:before="60" w:after="60"/>
              <w:rPr>
                <w:rFonts w:ascii="Arial" w:hAnsi="Arial" w:cs="Arial"/>
                <w:sz w:val="20"/>
                <w:szCs w:val="20"/>
              </w:rPr>
            </w:pPr>
          </w:p>
        </w:tc>
      </w:tr>
      <w:tr w:rsidR="004802F2" w:rsidRPr="005B1E8A" w14:paraId="3C160E67" w14:textId="77777777" w:rsidTr="006D4B7E">
        <w:tblPrEx>
          <w:tblLook w:val="00A0" w:firstRow="1" w:lastRow="0" w:firstColumn="1" w:lastColumn="0" w:noHBand="0" w:noVBand="0"/>
        </w:tblPrEx>
        <w:trPr>
          <w:cantSplit/>
        </w:trPr>
        <w:tc>
          <w:tcPr>
            <w:tcW w:w="3593" w:type="dxa"/>
            <w:vAlign w:val="center"/>
          </w:tcPr>
          <w:p w14:paraId="565827B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14:paraId="0EF7E150"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61" w:type="dxa"/>
          </w:tcPr>
          <w:p w14:paraId="568B6106" w14:textId="77777777" w:rsidR="004802F2" w:rsidRPr="005B1E8A" w:rsidRDefault="004802F2" w:rsidP="005B1E8A">
            <w:pPr>
              <w:spacing w:before="60" w:after="60"/>
              <w:rPr>
                <w:rFonts w:ascii="Arial" w:hAnsi="Arial" w:cs="Arial"/>
                <w:sz w:val="20"/>
                <w:szCs w:val="20"/>
              </w:rPr>
            </w:pPr>
          </w:p>
        </w:tc>
      </w:tr>
    </w:tbl>
    <w:p w14:paraId="35335C7C" w14:textId="77777777" w:rsidR="004802F2" w:rsidRPr="005B1E8A" w:rsidRDefault="004802F2" w:rsidP="005B1E8A">
      <w:pPr>
        <w:spacing w:before="60" w:after="60"/>
        <w:jc w:val="center"/>
        <w:rPr>
          <w:rFonts w:ascii="Arial" w:hAnsi="Arial" w:cs="Arial"/>
          <w:b/>
          <w:sz w:val="20"/>
          <w:szCs w:val="20"/>
        </w:rPr>
      </w:pPr>
    </w:p>
    <w:p w14:paraId="0E6FDD70" w14:textId="77777777" w:rsidR="004802F2" w:rsidRPr="005B1E8A" w:rsidRDefault="004802F2" w:rsidP="005B1E8A">
      <w:pPr>
        <w:spacing w:before="60" w:after="60"/>
        <w:jc w:val="center"/>
        <w:rPr>
          <w:rFonts w:ascii="Arial" w:hAnsi="Arial" w:cs="Arial"/>
          <w:b/>
          <w:sz w:val="20"/>
          <w:szCs w:val="20"/>
        </w:rPr>
      </w:pPr>
    </w:p>
    <w:p w14:paraId="748EC3BD" w14:textId="77777777" w:rsidR="004802F2" w:rsidRPr="005B1E8A" w:rsidRDefault="006D4B7E" w:rsidP="005B1E8A">
      <w:pPr>
        <w:spacing w:before="60" w:after="60"/>
        <w:jc w:val="center"/>
        <w:rPr>
          <w:rFonts w:ascii="Arial" w:hAnsi="Arial" w:cs="Arial"/>
          <w:b/>
          <w:sz w:val="20"/>
          <w:szCs w:val="20"/>
        </w:rPr>
      </w:pPr>
      <w:r w:rsidRPr="005B1E8A">
        <w:rPr>
          <w:rFonts w:ascii="Arial" w:hAnsi="Arial" w:cs="Arial"/>
          <w:b/>
          <w:sz w:val="20"/>
          <w:szCs w:val="20"/>
        </w:rPr>
        <w:br w:type="page"/>
      </w:r>
      <w:r w:rsidR="004802F2" w:rsidRPr="005B1E8A">
        <w:rPr>
          <w:rFonts w:ascii="Arial" w:hAnsi="Arial" w:cs="Arial"/>
          <w:b/>
          <w:sz w:val="20"/>
          <w:szCs w:val="20"/>
        </w:rPr>
        <w:lastRenderedPageBreak/>
        <w:t xml:space="preserve">Section 1194.26 Desktop and Portable Computers - Detail </w:t>
      </w:r>
      <w:r w:rsidR="004802F2" w:rsidRPr="005B1E8A">
        <w:rPr>
          <w:rFonts w:ascii="Arial" w:hAnsi="Arial" w:cs="Arial"/>
          <w:b/>
          <w:sz w:val="20"/>
          <w:szCs w:val="20"/>
        </w:rPr>
        <w:br/>
        <w:t>Voluntary Product Accessibility Template</w:t>
      </w:r>
    </w:p>
    <w:p w14:paraId="23F81064" w14:textId="77777777" w:rsidR="004802F2" w:rsidRPr="005B1E8A" w:rsidRDefault="004802F2" w:rsidP="005B1E8A">
      <w:pPr>
        <w:spacing w:before="60" w:after="60"/>
        <w:jc w:val="center"/>
        <w:rPr>
          <w:rFonts w:ascii="Arial" w:hAnsi="Arial" w:cs="Arial"/>
          <w:sz w:val="20"/>
          <w:szCs w:val="20"/>
        </w:rPr>
      </w:pPr>
    </w:p>
    <w:p w14:paraId="7E998100"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26 detail"/>
      </w:tblPr>
      <w:tblGrid>
        <w:gridCol w:w="3129"/>
        <w:gridCol w:w="3532"/>
        <w:gridCol w:w="3203"/>
      </w:tblGrid>
      <w:tr w:rsidR="004802F2" w:rsidRPr="005B1E8A" w14:paraId="58DEFDC8" w14:textId="77777777" w:rsidTr="006D4B7E">
        <w:trPr>
          <w:cantSplit/>
        </w:trPr>
        <w:tc>
          <w:tcPr>
            <w:tcW w:w="3554" w:type="dxa"/>
          </w:tcPr>
          <w:p w14:paraId="61F6D17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54CD99D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6E94ADDE"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7A22A205" w14:textId="77777777" w:rsidTr="006D4B7E">
        <w:tblPrEx>
          <w:tblLook w:val="00A0" w:firstRow="1" w:lastRow="0" w:firstColumn="1" w:lastColumn="0" w:noHBand="0" w:noVBand="0"/>
        </w:tblPrEx>
        <w:trPr>
          <w:cantSplit/>
        </w:trPr>
        <w:tc>
          <w:tcPr>
            <w:tcW w:w="3554" w:type="dxa"/>
            <w:vAlign w:val="center"/>
          </w:tcPr>
          <w:p w14:paraId="7DBABD4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All mechanically operated controls and keys shall comply with §1194.23 (k) (1) through (4).</w:t>
            </w:r>
          </w:p>
        </w:tc>
        <w:tc>
          <w:tcPr>
            <w:tcW w:w="4137" w:type="dxa"/>
          </w:tcPr>
          <w:p w14:paraId="7FFCC5B3"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1F3973F8" w14:textId="77777777" w:rsidR="004802F2" w:rsidRPr="005B1E8A" w:rsidRDefault="004802F2" w:rsidP="005B1E8A">
            <w:pPr>
              <w:spacing w:before="60" w:after="60"/>
              <w:rPr>
                <w:rFonts w:ascii="Arial" w:hAnsi="Arial" w:cs="Arial"/>
                <w:sz w:val="20"/>
                <w:szCs w:val="20"/>
              </w:rPr>
            </w:pPr>
          </w:p>
        </w:tc>
      </w:tr>
      <w:tr w:rsidR="004802F2" w:rsidRPr="005B1E8A" w14:paraId="70B6CD58" w14:textId="77777777" w:rsidTr="006D4B7E">
        <w:tblPrEx>
          <w:tblLook w:val="00A0" w:firstRow="1" w:lastRow="0" w:firstColumn="1" w:lastColumn="0" w:noHBand="0" w:noVBand="0"/>
        </w:tblPrEx>
        <w:trPr>
          <w:cantSplit/>
        </w:trPr>
        <w:tc>
          <w:tcPr>
            <w:tcW w:w="3554" w:type="dxa"/>
            <w:vAlign w:val="center"/>
          </w:tcPr>
          <w:p w14:paraId="1DAE8B1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If a product utilizes touch screens or touch-operated controls, an input method shall be provided that complies with §1194.23 (k) (1) through (4).</w:t>
            </w:r>
          </w:p>
        </w:tc>
        <w:tc>
          <w:tcPr>
            <w:tcW w:w="4137" w:type="dxa"/>
          </w:tcPr>
          <w:p w14:paraId="4C1B7D39"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559FDB8F" w14:textId="77777777" w:rsidR="004802F2" w:rsidRPr="005B1E8A" w:rsidRDefault="004802F2" w:rsidP="005B1E8A">
            <w:pPr>
              <w:spacing w:before="60" w:after="60"/>
              <w:rPr>
                <w:rFonts w:ascii="Arial" w:hAnsi="Arial" w:cs="Arial"/>
                <w:sz w:val="20"/>
                <w:szCs w:val="20"/>
              </w:rPr>
            </w:pPr>
          </w:p>
        </w:tc>
      </w:tr>
      <w:tr w:rsidR="004802F2" w:rsidRPr="005B1E8A" w14:paraId="211AEF1F" w14:textId="77777777" w:rsidTr="006D4B7E">
        <w:tblPrEx>
          <w:tblLook w:val="00A0" w:firstRow="1" w:lastRow="0" w:firstColumn="1" w:lastColumn="0" w:noHBand="0" w:noVBand="0"/>
        </w:tblPrEx>
        <w:trPr>
          <w:cantSplit/>
        </w:trPr>
        <w:tc>
          <w:tcPr>
            <w:tcW w:w="3554" w:type="dxa"/>
            <w:vAlign w:val="center"/>
          </w:tcPr>
          <w:p w14:paraId="2FF0A55A"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14:paraId="3E043541"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427BC3FF" w14:textId="77777777" w:rsidR="004802F2" w:rsidRPr="005B1E8A" w:rsidRDefault="004802F2" w:rsidP="005B1E8A">
            <w:pPr>
              <w:spacing w:before="60" w:after="60"/>
              <w:rPr>
                <w:rFonts w:ascii="Arial" w:hAnsi="Arial" w:cs="Arial"/>
                <w:sz w:val="20"/>
                <w:szCs w:val="20"/>
              </w:rPr>
            </w:pPr>
          </w:p>
        </w:tc>
      </w:tr>
      <w:tr w:rsidR="004802F2" w:rsidRPr="005B1E8A" w14:paraId="3AC32EF0" w14:textId="77777777" w:rsidTr="006D4B7E">
        <w:tblPrEx>
          <w:tblLook w:val="00A0" w:firstRow="1" w:lastRow="0" w:firstColumn="1" w:lastColumn="0" w:noHBand="0" w:noVBand="0"/>
        </w:tblPrEx>
        <w:trPr>
          <w:cantSplit/>
        </w:trPr>
        <w:tc>
          <w:tcPr>
            <w:tcW w:w="3554" w:type="dxa"/>
            <w:vAlign w:val="center"/>
          </w:tcPr>
          <w:p w14:paraId="215437C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provided, at least one of each type of expansion slots, ports and connectors shall comply with publicly available industry standards</w:t>
            </w:r>
          </w:p>
        </w:tc>
        <w:tc>
          <w:tcPr>
            <w:tcW w:w="4137" w:type="dxa"/>
          </w:tcPr>
          <w:p w14:paraId="36ED8E83"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528105AA" w14:textId="77777777" w:rsidR="004802F2" w:rsidRPr="005B1E8A" w:rsidRDefault="004802F2" w:rsidP="005B1E8A">
            <w:pPr>
              <w:spacing w:before="60" w:after="60"/>
              <w:rPr>
                <w:rFonts w:ascii="Arial" w:hAnsi="Arial" w:cs="Arial"/>
                <w:sz w:val="20"/>
                <w:szCs w:val="20"/>
              </w:rPr>
            </w:pPr>
          </w:p>
        </w:tc>
      </w:tr>
    </w:tbl>
    <w:p w14:paraId="6CEC8168" w14:textId="77777777" w:rsidR="004802F2" w:rsidRPr="005B1E8A" w:rsidRDefault="004802F2" w:rsidP="005B1E8A">
      <w:pPr>
        <w:spacing w:before="60" w:after="60"/>
        <w:jc w:val="center"/>
        <w:rPr>
          <w:rFonts w:ascii="Arial" w:hAnsi="Arial" w:cs="Arial"/>
          <w:sz w:val="20"/>
          <w:szCs w:val="20"/>
        </w:rPr>
      </w:pPr>
    </w:p>
    <w:bookmarkStart w:id="0" w:name="desktopsdetails"/>
    <w:p w14:paraId="482D52EA" w14:textId="77777777" w:rsidR="004802F2" w:rsidRPr="005B1E8A" w:rsidRDefault="00C77803" w:rsidP="005B1E8A">
      <w:pPr>
        <w:spacing w:before="60" w:after="60"/>
        <w:jc w:val="center"/>
        <w:rPr>
          <w:rFonts w:ascii="Arial" w:hAnsi="Arial" w:cs="Arial"/>
          <w:sz w:val="20"/>
          <w:szCs w:val="20"/>
        </w:rPr>
      </w:pPr>
      <w:r w:rsidRPr="005B1E8A">
        <w:rPr>
          <w:rFonts w:ascii="Arial" w:hAnsi="Arial" w:cs="Arial"/>
          <w:sz w:val="20"/>
          <w:szCs w:val="20"/>
        </w:rPr>
        <w:fldChar w:fldCharType="begin"/>
      </w:r>
      <w:r w:rsidR="004802F2" w:rsidRPr="005B1E8A">
        <w:rPr>
          <w:rFonts w:ascii="Arial" w:hAnsi="Arial" w:cs="Arial"/>
          <w:sz w:val="20"/>
          <w:szCs w:val="20"/>
        </w:rPr>
        <w:instrText xml:space="preserve"> HYPERLINK "http://www.itic.org/policy/VPT.html" </w:instrText>
      </w:r>
      <w:r w:rsidRPr="005B1E8A">
        <w:rPr>
          <w:rFonts w:ascii="Arial" w:hAnsi="Arial" w:cs="Arial"/>
          <w:sz w:val="20"/>
          <w:szCs w:val="20"/>
        </w:rPr>
        <w:fldChar w:fldCharType="end"/>
      </w:r>
      <w:bookmarkEnd w:id="0"/>
    </w:p>
    <w:p w14:paraId="0DD2B6A6"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67B5B766" w14:textId="77777777" w:rsidR="004802F2" w:rsidRPr="005B1E8A" w:rsidRDefault="004802F2" w:rsidP="005B1E8A">
      <w:pPr>
        <w:spacing w:before="60" w:after="60"/>
        <w:jc w:val="center"/>
        <w:rPr>
          <w:rFonts w:ascii="Arial" w:hAnsi="Arial" w:cs="Arial"/>
          <w:sz w:val="20"/>
          <w:szCs w:val="20"/>
        </w:rPr>
      </w:pPr>
    </w:p>
    <w:p w14:paraId="4149ADA1"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31 detail"/>
      </w:tblPr>
      <w:tblGrid>
        <w:gridCol w:w="3125"/>
        <w:gridCol w:w="3534"/>
        <w:gridCol w:w="3205"/>
      </w:tblGrid>
      <w:tr w:rsidR="004802F2" w:rsidRPr="005B1E8A" w14:paraId="23060525" w14:textId="77777777" w:rsidTr="006D4B7E">
        <w:trPr>
          <w:cantSplit/>
        </w:trPr>
        <w:tc>
          <w:tcPr>
            <w:tcW w:w="3554" w:type="dxa"/>
          </w:tcPr>
          <w:p w14:paraId="4296D0B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ED173B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345103A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661CAFD" w14:textId="77777777" w:rsidTr="006D4B7E">
        <w:tblPrEx>
          <w:tblLook w:val="00A0" w:firstRow="1" w:lastRow="0" w:firstColumn="1" w:lastColumn="0" w:noHBand="0" w:noVBand="0"/>
        </w:tblPrEx>
        <w:trPr>
          <w:cantSplit/>
        </w:trPr>
        <w:tc>
          <w:tcPr>
            <w:tcW w:w="3554" w:type="dxa"/>
            <w:vAlign w:val="center"/>
          </w:tcPr>
          <w:p w14:paraId="3900305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574C240B"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F0FA60C" w14:textId="77777777" w:rsidR="004802F2" w:rsidRPr="005B1E8A" w:rsidRDefault="004802F2" w:rsidP="005B1E8A">
            <w:pPr>
              <w:spacing w:before="60" w:after="60"/>
              <w:rPr>
                <w:rFonts w:ascii="Arial" w:hAnsi="Arial" w:cs="Arial"/>
                <w:sz w:val="20"/>
                <w:szCs w:val="20"/>
              </w:rPr>
            </w:pPr>
          </w:p>
        </w:tc>
      </w:tr>
      <w:tr w:rsidR="004802F2" w:rsidRPr="005B1E8A" w14:paraId="19DE7C64" w14:textId="77777777" w:rsidTr="006D4B7E">
        <w:tblPrEx>
          <w:tblLook w:val="00A0" w:firstRow="1" w:lastRow="0" w:firstColumn="1" w:lastColumn="0" w:noHBand="0" w:noVBand="0"/>
        </w:tblPrEx>
        <w:trPr>
          <w:cantSplit/>
        </w:trPr>
        <w:tc>
          <w:tcPr>
            <w:tcW w:w="3554" w:type="dxa"/>
            <w:vAlign w:val="center"/>
          </w:tcPr>
          <w:p w14:paraId="60B5215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1FCC700E"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0F38914" w14:textId="77777777" w:rsidR="004802F2" w:rsidRPr="005B1E8A" w:rsidRDefault="004802F2" w:rsidP="005B1E8A">
            <w:pPr>
              <w:spacing w:before="60" w:after="60"/>
              <w:rPr>
                <w:rFonts w:ascii="Arial" w:hAnsi="Arial" w:cs="Arial"/>
                <w:sz w:val="20"/>
                <w:szCs w:val="20"/>
              </w:rPr>
            </w:pPr>
          </w:p>
        </w:tc>
      </w:tr>
      <w:tr w:rsidR="004802F2" w:rsidRPr="005B1E8A" w14:paraId="220E29E9" w14:textId="77777777" w:rsidTr="006D4B7E">
        <w:tblPrEx>
          <w:tblLook w:val="00A0" w:firstRow="1" w:lastRow="0" w:firstColumn="1" w:lastColumn="0" w:noHBand="0" w:noVBand="0"/>
        </w:tblPrEx>
        <w:trPr>
          <w:cantSplit/>
        </w:trPr>
        <w:tc>
          <w:tcPr>
            <w:tcW w:w="3554" w:type="dxa"/>
            <w:vAlign w:val="center"/>
          </w:tcPr>
          <w:p w14:paraId="0756BDA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25B787C7"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CE0AB09" w14:textId="77777777" w:rsidR="004802F2" w:rsidRPr="005B1E8A" w:rsidRDefault="004802F2" w:rsidP="005B1E8A">
            <w:pPr>
              <w:spacing w:before="60" w:after="60"/>
              <w:rPr>
                <w:rFonts w:ascii="Arial" w:hAnsi="Arial" w:cs="Arial"/>
                <w:sz w:val="20"/>
                <w:szCs w:val="20"/>
              </w:rPr>
            </w:pPr>
          </w:p>
        </w:tc>
      </w:tr>
      <w:tr w:rsidR="004802F2" w:rsidRPr="005B1E8A" w14:paraId="3E7B4221" w14:textId="77777777" w:rsidTr="006D4B7E">
        <w:tblPrEx>
          <w:tblLook w:val="00A0" w:firstRow="1" w:lastRow="0" w:firstColumn="1" w:lastColumn="0" w:noHBand="0" w:noVBand="0"/>
        </w:tblPrEx>
        <w:trPr>
          <w:cantSplit/>
        </w:trPr>
        <w:tc>
          <w:tcPr>
            <w:tcW w:w="3554" w:type="dxa"/>
            <w:vAlign w:val="center"/>
          </w:tcPr>
          <w:p w14:paraId="146AA33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5A04C684"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440A15E" w14:textId="77777777" w:rsidR="004802F2" w:rsidRPr="005B1E8A" w:rsidRDefault="004802F2" w:rsidP="005B1E8A">
            <w:pPr>
              <w:spacing w:before="60" w:after="60"/>
              <w:rPr>
                <w:rFonts w:ascii="Arial" w:hAnsi="Arial" w:cs="Arial"/>
                <w:sz w:val="20"/>
                <w:szCs w:val="20"/>
              </w:rPr>
            </w:pPr>
          </w:p>
        </w:tc>
      </w:tr>
      <w:tr w:rsidR="004802F2" w:rsidRPr="005B1E8A" w14:paraId="52B0DD2F" w14:textId="77777777" w:rsidTr="006D4B7E">
        <w:tblPrEx>
          <w:tblLook w:val="00A0" w:firstRow="1" w:lastRow="0" w:firstColumn="1" w:lastColumn="0" w:noHBand="0" w:noVBand="0"/>
        </w:tblPrEx>
        <w:trPr>
          <w:cantSplit/>
        </w:trPr>
        <w:tc>
          <w:tcPr>
            <w:tcW w:w="3554" w:type="dxa"/>
            <w:vAlign w:val="center"/>
          </w:tcPr>
          <w:p w14:paraId="19A4C18F"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60A24F0F"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4DBFD08F" w14:textId="77777777" w:rsidR="004802F2" w:rsidRPr="005B1E8A" w:rsidRDefault="004802F2" w:rsidP="005B1E8A">
            <w:pPr>
              <w:spacing w:before="60" w:after="60"/>
              <w:rPr>
                <w:rFonts w:ascii="Arial" w:hAnsi="Arial" w:cs="Arial"/>
                <w:sz w:val="20"/>
                <w:szCs w:val="20"/>
              </w:rPr>
            </w:pPr>
          </w:p>
        </w:tc>
      </w:tr>
      <w:tr w:rsidR="004802F2" w:rsidRPr="005B1E8A" w14:paraId="7503532D" w14:textId="77777777" w:rsidTr="006D4B7E">
        <w:tblPrEx>
          <w:tblLook w:val="00A0" w:firstRow="1" w:lastRow="0" w:firstColumn="1" w:lastColumn="0" w:noHBand="0" w:noVBand="0"/>
        </w:tblPrEx>
        <w:trPr>
          <w:cantSplit/>
        </w:trPr>
        <w:tc>
          <w:tcPr>
            <w:tcW w:w="3554" w:type="dxa"/>
            <w:vAlign w:val="center"/>
          </w:tcPr>
          <w:p w14:paraId="662228B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4137" w:type="dxa"/>
          </w:tcPr>
          <w:p w14:paraId="4781E49A"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D2BD125" w14:textId="77777777" w:rsidR="004802F2" w:rsidRPr="005B1E8A" w:rsidRDefault="004802F2" w:rsidP="005B1E8A">
            <w:pPr>
              <w:spacing w:before="60" w:after="60"/>
              <w:rPr>
                <w:rFonts w:ascii="Arial" w:hAnsi="Arial" w:cs="Arial"/>
                <w:sz w:val="20"/>
                <w:szCs w:val="20"/>
              </w:rPr>
            </w:pPr>
          </w:p>
        </w:tc>
      </w:tr>
    </w:tbl>
    <w:p w14:paraId="1B9AE447" w14:textId="77777777" w:rsidR="004802F2" w:rsidRPr="005B1E8A" w:rsidRDefault="004802F2" w:rsidP="005B1E8A">
      <w:pPr>
        <w:spacing w:before="60" w:after="60"/>
        <w:jc w:val="center"/>
        <w:rPr>
          <w:rFonts w:ascii="Arial" w:hAnsi="Arial" w:cs="Arial"/>
          <w:b/>
          <w:sz w:val="20"/>
          <w:szCs w:val="20"/>
        </w:rPr>
      </w:pPr>
    </w:p>
    <w:p w14:paraId="20344618" w14:textId="77777777" w:rsidR="004802F2" w:rsidRPr="005B1E8A" w:rsidRDefault="004802F2" w:rsidP="005B1E8A">
      <w:pPr>
        <w:spacing w:before="60" w:after="60"/>
        <w:jc w:val="center"/>
        <w:rPr>
          <w:rFonts w:ascii="Arial" w:hAnsi="Arial" w:cs="Arial"/>
          <w:sz w:val="20"/>
          <w:szCs w:val="20"/>
        </w:rPr>
      </w:pPr>
    </w:p>
    <w:p w14:paraId="1071D971"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7AAF8BE7"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3B97248A"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30619322" w14:textId="77777777" w:rsidR="004802F2" w:rsidRPr="005B1E8A" w:rsidRDefault="004802F2" w:rsidP="005B1E8A">
      <w:pPr>
        <w:spacing w:before="60" w:after="60"/>
        <w:jc w:val="center"/>
        <w:rPr>
          <w:rFonts w:ascii="Arial" w:hAnsi="Arial" w:cs="Arial"/>
          <w:b/>
          <w:sz w:val="20"/>
          <w:szCs w:val="20"/>
        </w:rPr>
      </w:pPr>
    </w:p>
    <w:p w14:paraId="2A564064"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194.41 detail"/>
      </w:tblPr>
      <w:tblGrid>
        <w:gridCol w:w="3131"/>
        <w:gridCol w:w="3531"/>
        <w:gridCol w:w="3202"/>
      </w:tblGrid>
      <w:tr w:rsidR="004802F2" w:rsidRPr="005B1E8A" w14:paraId="335F5F91" w14:textId="77777777" w:rsidTr="00D16092">
        <w:trPr>
          <w:cantSplit/>
        </w:trPr>
        <w:tc>
          <w:tcPr>
            <w:tcW w:w="3554" w:type="dxa"/>
          </w:tcPr>
          <w:p w14:paraId="49F1094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3EFDD78A"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B428E7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5A861528" w14:textId="77777777" w:rsidTr="00D16092">
        <w:tblPrEx>
          <w:tblLook w:val="00A0" w:firstRow="1" w:lastRow="0" w:firstColumn="1" w:lastColumn="0" w:noHBand="0" w:noVBand="0"/>
        </w:tblPrEx>
        <w:trPr>
          <w:cantSplit/>
        </w:trPr>
        <w:tc>
          <w:tcPr>
            <w:tcW w:w="3554" w:type="dxa"/>
          </w:tcPr>
          <w:p w14:paraId="6CE20155"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355A1AE8"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CC707E0" w14:textId="77777777" w:rsidR="004802F2" w:rsidRPr="005B1E8A" w:rsidRDefault="004802F2" w:rsidP="005B1E8A">
            <w:pPr>
              <w:spacing w:before="60" w:after="60"/>
              <w:rPr>
                <w:rFonts w:ascii="Arial" w:hAnsi="Arial" w:cs="Arial"/>
                <w:sz w:val="20"/>
                <w:szCs w:val="20"/>
              </w:rPr>
            </w:pPr>
          </w:p>
        </w:tc>
      </w:tr>
      <w:tr w:rsidR="004802F2" w:rsidRPr="005B1E8A" w14:paraId="299DE612" w14:textId="77777777" w:rsidTr="00D16092">
        <w:tblPrEx>
          <w:tblLook w:val="00A0" w:firstRow="1" w:lastRow="0" w:firstColumn="1" w:lastColumn="0" w:noHBand="0" w:noVBand="0"/>
        </w:tblPrEx>
        <w:trPr>
          <w:cantSplit/>
        </w:trPr>
        <w:tc>
          <w:tcPr>
            <w:tcW w:w="3554" w:type="dxa"/>
          </w:tcPr>
          <w:p w14:paraId="64E6983D"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7D6B4DE6"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1898666B" w14:textId="77777777" w:rsidR="004802F2" w:rsidRPr="005B1E8A" w:rsidRDefault="004802F2" w:rsidP="005B1E8A">
            <w:pPr>
              <w:numPr>
                <w:ins w:id="1" w:author="Unknown"/>
              </w:numPr>
              <w:spacing w:before="60" w:after="60"/>
              <w:rPr>
                <w:rFonts w:ascii="Arial" w:hAnsi="Arial" w:cs="Arial"/>
                <w:sz w:val="20"/>
                <w:szCs w:val="20"/>
              </w:rPr>
            </w:pPr>
          </w:p>
        </w:tc>
      </w:tr>
      <w:tr w:rsidR="004802F2" w:rsidRPr="005B1E8A" w14:paraId="7AA796E2" w14:textId="77777777" w:rsidTr="00D16092">
        <w:tblPrEx>
          <w:tblLook w:val="00A0" w:firstRow="1" w:lastRow="0" w:firstColumn="1" w:lastColumn="0" w:noHBand="0" w:noVBand="0"/>
        </w:tblPrEx>
        <w:trPr>
          <w:cantSplit/>
        </w:trPr>
        <w:tc>
          <w:tcPr>
            <w:tcW w:w="3554" w:type="dxa"/>
          </w:tcPr>
          <w:p w14:paraId="29901A28"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18482D4D" w14:textId="77777777" w:rsidR="004802F2" w:rsidRPr="005B1E8A" w:rsidRDefault="0075515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23FEA25D" w14:textId="77777777" w:rsidR="004802F2" w:rsidRPr="005B1E8A" w:rsidRDefault="004802F2" w:rsidP="005B1E8A">
            <w:pPr>
              <w:spacing w:before="60" w:after="60"/>
              <w:rPr>
                <w:rFonts w:ascii="Arial" w:hAnsi="Arial" w:cs="Arial"/>
                <w:sz w:val="20"/>
                <w:szCs w:val="20"/>
              </w:rPr>
            </w:pPr>
          </w:p>
        </w:tc>
      </w:tr>
    </w:tbl>
    <w:p w14:paraId="0A5458C9" w14:textId="77777777" w:rsidR="004802F2" w:rsidRPr="005B1E8A" w:rsidRDefault="004802F2" w:rsidP="005B1E8A">
      <w:pPr>
        <w:spacing w:before="60" w:after="60"/>
        <w:rPr>
          <w:rFonts w:ascii="Arial" w:hAnsi="Arial" w:cs="Arial"/>
          <w:sz w:val="20"/>
          <w:szCs w:val="20"/>
        </w:rPr>
      </w:pPr>
    </w:p>
    <w:p w14:paraId="60DED416" w14:textId="77777777" w:rsidR="004802F2" w:rsidRPr="005B1E8A" w:rsidRDefault="004802F2" w:rsidP="005B1E8A">
      <w:pPr>
        <w:spacing w:before="60" w:after="60"/>
        <w:rPr>
          <w:rFonts w:ascii="Arial" w:hAnsi="Arial" w:cs="Arial"/>
          <w:sz w:val="20"/>
          <w:szCs w:val="20"/>
        </w:rPr>
      </w:pPr>
    </w:p>
    <w:p w14:paraId="5F7B2B41" w14:textId="77777777" w:rsidR="003D55BE" w:rsidRPr="005B1E8A" w:rsidRDefault="003D55BE" w:rsidP="003D55BE">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13373F99" w14:textId="77777777" w:rsidR="003D55BE" w:rsidRPr="005B1E8A" w:rsidRDefault="003D55BE" w:rsidP="003D55BE">
      <w:pPr>
        <w:spacing w:before="60" w:after="60"/>
        <w:rPr>
          <w:rFonts w:ascii="Arial" w:hAnsi="Arial" w:cs="Arial"/>
          <w:sz w:val="20"/>
          <w:szCs w:val="20"/>
        </w:rPr>
      </w:pPr>
      <w:r w:rsidRPr="005B1E8A">
        <w:rPr>
          <w:rFonts w:ascii="Arial" w:hAnsi="Arial" w:cs="Arial"/>
          <w:sz w:val="20"/>
          <w:szCs w:val="20"/>
        </w:rPr>
        <w:t>© 200</w:t>
      </w:r>
      <w:r>
        <w:rPr>
          <w:rFonts w:ascii="Arial" w:hAnsi="Arial" w:cs="Arial"/>
          <w:sz w:val="20"/>
          <w:szCs w:val="20"/>
        </w:rPr>
        <w:t>9</w:t>
      </w:r>
      <w:r w:rsidRPr="005B1E8A">
        <w:rPr>
          <w:rFonts w:ascii="Arial" w:hAnsi="Arial" w:cs="Arial"/>
          <w:sz w:val="20"/>
          <w:szCs w:val="20"/>
        </w:rPr>
        <w:t xml:space="preserve"> Microsoft Corporation. All rights reserved. </w:t>
      </w:r>
      <w:r w:rsidRPr="00066C1E">
        <w:rPr>
          <w:rFonts w:ascii="Arial" w:hAnsi="Arial" w:cs="Arial"/>
          <w:sz w:val="20"/>
          <w:szCs w:val="20"/>
        </w:rPr>
        <w:t>Microsoft is a trademark of the Microsoft group of companies.  All other trademarks are property of their respective owners.</w:t>
      </w:r>
      <w:r w:rsidRPr="005B1E8A">
        <w:rPr>
          <w:rFonts w:ascii="Arial" w:hAnsi="Arial" w:cs="Arial"/>
          <w:sz w:val="20"/>
          <w:szCs w:val="20"/>
        </w:rPr>
        <w:t xml:space="preserve">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498F8209" w14:textId="77777777" w:rsidR="003D55BE" w:rsidRPr="005B1E8A" w:rsidRDefault="003D55BE" w:rsidP="003D55BE">
      <w:pPr>
        <w:spacing w:before="60" w:after="60"/>
        <w:rPr>
          <w:rFonts w:ascii="Arial" w:hAnsi="Arial" w:cs="Arial"/>
          <w:sz w:val="20"/>
          <w:szCs w:val="20"/>
        </w:rPr>
      </w:pPr>
    </w:p>
    <w:p w14:paraId="217C689D" w14:textId="77777777" w:rsidR="003D55BE" w:rsidRPr="005B1E8A" w:rsidRDefault="003D55BE" w:rsidP="003D55BE">
      <w:pPr>
        <w:spacing w:before="60" w:after="60"/>
        <w:rPr>
          <w:rFonts w:ascii="Arial" w:hAnsi="Arial" w:cs="Arial"/>
          <w:sz w:val="20"/>
          <w:szCs w:val="20"/>
        </w:rPr>
      </w:pPr>
      <w:r w:rsidRPr="005B1E8A">
        <w:rPr>
          <w:rFonts w:ascii="Arial" w:hAnsi="Arial" w:cs="Arial"/>
          <w:sz w:val="20"/>
          <w:szCs w:val="20"/>
        </w:rPr>
        <w:t xml:space="preserve">Revised </w:t>
      </w:r>
      <w:r>
        <w:rPr>
          <w:rFonts w:ascii="Arial" w:hAnsi="Arial" w:cs="Arial"/>
          <w:sz w:val="20"/>
          <w:szCs w:val="20"/>
        </w:rPr>
        <w:t xml:space="preserve">9/14/2009 </w:t>
      </w:r>
      <w:r w:rsidRPr="005B1E8A">
        <w:rPr>
          <w:rFonts w:ascii="Arial" w:hAnsi="Arial" w:cs="Arial"/>
          <w:sz w:val="20"/>
          <w:szCs w:val="20"/>
        </w:rPr>
        <w:t>Microsoft regularly updates its websites and provides new information about the accessibility of products as that information becomes available.</w:t>
      </w:r>
    </w:p>
    <w:p w14:paraId="3CC6249B" w14:textId="77777777" w:rsidR="004802F2" w:rsidRPr="005B1E8A" w:rsidRDefault="004802F2" w:rsidP="005B1E8A">
      <w:pPr>
        <w:spacing w:before="60" w:after="60"/>
        <w:rPr>
          <w:rFonts w:ascii="Arial" w:hAnsi="Arial" w:cs="Arial"/>
          <w:sz w:val="20"/>
          <w:szCs w:val="20"/>
        </w:rPr>
      </w:pPr>
    </w:p>
    <w:sectPr w:rsidR="004802F2" w:rsidRPr="005B1E8A" w:rsidSect="00C907CE">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304F66B7" w14:textId="77777777" w:rsidR="00CA16B9" w:rsidRDefault="00CA16B9">
      <w:r>
        <w:separator/>
      </w:r>
    </w:p>
  </w:endnote>
  <w:endnote w:type="continuationSeparator" w:id="0">
    <w:p w14:paraId="1651272B" w14:textId="77777777" w:rsidR="00CA16B9" w:rsidRDefault="00CA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6DF66DA" w14:textId="77777777" w:rsidR="000C59E1" w:rsidRDefault="000C59E1">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0D7A2D3" w14:textId="77777777" w:rsidR="003D32D5" w:rsidRPr="0076504A" w:rsidRDefault="003D32D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07BFAA2F" w14:textId="77777777" w:rsidR="000C59E1" w:rsidRDefault="000C59E1">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877126C" w14:textId="77777777" w:rsidR="00CA16B9" w:rsidRDefault="00CA16B9">
      <w:r>
        <w:separator/>
      </w:r>
    </w:p>
  </w:footnote>
  <w:footnote w:type="continuationSeparator" w:id="0">
    <w:p w14:paraId="4A9D2C6B" w14:textId="77777777" w:rsidR="00CA16B9" w:rsidRDefault="00CA16B9">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2BCD140C" w14:textId="77777777" w:rsidR="000C59E1" w:rsidRDefault="000C59E1">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2F62228" w14:textId="77777777" w:rsidR="000C59E1" w:rsidRDefault="000C59E1">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D746AB4" w14:textId="77777777" w:rsidR="000C59E1" w:rsidRDefault="000C59E1">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DC"/>
    <w:rsid w:val="00033F25"/>
    <w:rsid w:val="000C59E1"/>
    <w:rsid w:val="001E5B6C"/>
    <w:rsid w:val="003063DB"/>
    <w:rsid w:val="003D32D5"/>
    <w:rsid w:val="003D55BE"/>
    <w:rsid w:val="004802F2"/>
    <w:rsid w:val="0055201F"/>
    <w:rsid w:val="00557D2A"/>
    <w:rsid w:val="00597EDD"/>
    <w:rsid w:val="005A4F8E"/>
    <w:rsid w:val="005B1E8A"/>
    <w:rsid w:val="005B5FF2"/>
    <w:rsid w:val="00626A7E"/>
    <w:rsid w:val="006D4B7E"/>
    <w:rsid w:val="0075515B"/>
    <w:rsid w:val="00792A89"/>
    <w:rsid w:val="00831952"/>
    <w:rsid w:val="008E5E36"/>
    <w:rsid w:val="00987914"/>
    <w:rsid w:val="00A24AC5"/>
    <w:rsid w:val="00A67300"/>
    <w:rsid w:val="00AE1422"/>
    <w:rsid w:val="00C046C7"/>
    <w:rsid w:val="00C41149"/>
    <w:rsid w:val="00C64C23"/>
    <w:rsid w:val="00C77803"/>
    <w:rsid w:val="00C83DDC"/>
    <w:rsid w:val="00C907CE"/>
    <w:rsid w:val="00CA16B9"/>
    <w:rsid w:val="00D00847"/>
    <w:rsid w:val="00D16092"/>
    <w:rsid w:val="00EA111F"/>
    <w:rsid w:val="00F04ADC"/>
    <w:rsid w:val="00F23F00"/>
    <w:rsid w:val="00F2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15361"/>
    <o:shapelayout v:ext="edit">
      <o:idmap v:ext="edit" data="1"/>
    </o:shapelayout>
  </w:shapeDefaults>
  <w:decimalSymbol w:val="."/>
  <w:listSeparator w:val=","/>
  <w14:docId w14:val="678A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7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907CE"/>
    <w:rPr>
      <w:color w:val="0000FF"/>
      <w:u w:val="single"/>
    </w:rPr>
  </w:style>
  <w:style w:type="paragraph" w:styleId="NormalWeb">
    <w:name w:val="Normal (Web)"/>
    <w:basedOn w:val="Normal"/>
    <w:rsid w:val="00C907CE"/>
    <w:pPr>
      <w:spacing w:before="100" w:beforeAutospacing="1" w:after="100" w:afterAutospacing="1"/>
    </w:pPr>
  </w:style>
  <w:style w:type="paragraph" w:styleId="BalloonText">
    <w:name w:val="Balloon Text"/>
    <w:basedOn w:val="Normal"/>
    <w:semiHidden/>
    <w:rsid w:val="00C907CE"/>
    <w:rPr>
      <w:rFonts w:ascii="Tahoma" w:hAnsi="Tahoma" w:cs="Tahoma"/>
      <w:sz w:val="16"/>
      <w:szCs w:val="16"/>
    </w:rPr>
  </w:style>
  <w:style w:type="paragraph" w:styleId="Header">
    <w:name w:val="header"/>
    <w:basedOn w:val="Normal"/>
    <w:rsid w:val="00C907CE"/>
    <w:pPr>
      <w:tabs>
        <w:tab w:val="center" w:pos="4320"/>
        <w:tab w:val="right" w:pos="8640"/>
      </w:tabs>
    </w:pPr>
  </w:style>
  <w:style w:type="paragraph" w:styleId="Footer">
    <w:name w:val="footer"/>
    <w:basedOn w:val="Normal"/>
    <w:rsid w:val="00C907CE"/>
    <w:pPr>
      <w:tabs>
        <w:tab w:val="center" w:pos="4320"/>
        <w:tab w:val="right" w:pos="8640"/>
      </w:tabs>
    </w:pPr>
  </w:style>
  <w:style w:type="paragraph" w:styleId="FootnoteText">
    <w:name w:val="footnote text"/>
    <w:basedOn w:val="Normal"/>
    <w:semiHidden/>
    <w:rsid w:val="00C907CE"/>
    <w:rPr>
      <w:sz w:val="20"/>
      <w:szCs w:val="20"/>
    </w:rPr>
  </w:style>
  <w:style w:type="character" w:styleId="FootnoteReference">
    <w:name w:val="footnote reference"/>
    <w:basedOn w:val="DefaultParagraphFont"/>
    <w:semiHidden/>
    <w:rsid w:val="00C907CE"/>
    <w:rPr>
      <w:vertAlign w:val="superscript"/>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7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907CE"/>
    <w:rPr>
      <w:color w:val="0000FF"/>
      <w:u w:val="single"/>
    </w:rPr>
  </w:style>
  <w:style w:type="paragraph" w:styleId="NormalWeb">
    <w:name w:val="Normal (Web)"/>
    <w:basedOn w:val="Normal"/>
    <w:rsid w:val="00C907CE"/>
    <w:pPr>
      <w:spacing w:before="100" w:beforeAutospacing="1" w:after="100" w:afterAutospacing="1"/>
    </w:pPr>
  </w:style>
  <w:style w:type="paragraph" w:styleId="BalloonText">
    <w:name w:val="Balloon Text"/>
    <w:basedOn w:val="Normal"/>
    <w:semiHidden/>
    <w:rsid w:val="00C907CE"/>
    <w:rPr>
      <w:rFonts w:ascii="Tahoma" w:hAnsi="Tahoma" w:cs="Tahoma"/>
      <w:sz w:val="16"/>
      <w:szCs w:val="16"/>
    </w:rPr>
  </w:style>
  <w:style w:type="paragraph" w:styleId="Header">
    <w:name w:val="header"/>
    <w:basedOn w:val="Normal"/>
    <w:rsid w:val="00C907CE"/>
    <w:pPr>
      <w:tabs>
        <w:tab w:val="center" w:pos="4320"/>
        <w:tab w:val="right" w:pos="8640"/>
      </w:tabs>
    </w:pPr>
  </w:style>
  <w:style w:type="paragraph" w:styleId="Footer">
    <w:name w:val="footer"/>
    <w:basedOn w:val="Normal"/>
    <w:rsid w:val="00C907CE"/>
    <w:pPr>
      <w:tabs>
        <w:tab w:val="center" w:pos="4320"/>
        <w:tab w:val="right" w:pos="8640"/>
      </w:tabs>
    </w:pPr>
  </w:style>
  <w:style w:type="paragraph" w:styleId="FootnoteText">
    <w:name w:val="footnote text"/>
    <w:basedOn w:val="Normal"/>
    <w:semiHidden/>
    <w:rsid w:val="00C907CE"/>
    <w:rPr>
      <w:sz w:val="20"/>
      <w:szCs w:val="20"/>
    </w:rPr>
  </w:style>
  <w:style w:type="character" w:styleId="FootnoteReference">
    <w:name w:val="footnote reference"/>
    <w:basedOn w:val="DefaultParagraphFont"/>
    <w:semiHidden/>
    <w:rsid w:val="00C90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6/relationships/stylesWithtEffects" Target="stylesWithEffects.xml"/><Relationship Id="rId9" Type="http://schemas.openxmlformats.org/officeDocument/2006/relationships/hyperlink" Target="http://technet.microsoft.com/en-us/systemcenter/bb741049.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2009-09-25T22:58:00Z</outs:dateTime>
      <outs:isPinned>true</outs:isPinned>
    </outs:relatedDate>
    <outs:relatedDate>
      <outs:type>2</outs:type>
      <outs:displayName>Created</outs:displayName>
      <outs:dateTime>2009-09-25T22:58:00Z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8ED5E76C-CEC4-4DDE-95C7-43838EA86148}">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3063</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2009-09-25T22:58:00Z</dcterms:created>
  <dcterms:modified xsi:type="dcterms:W3CDTF">2009-09-28T18:27:00Z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