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A5" w:rsidRPr="00DA1B53" w:rsidRDefault="00627EA5" w:rsidP="00BA56E9">
      <w:pPr>
        <w:pStyle w:val="Title"/>
        <w:rPr>
          <w:sz w:val="44"/>
          <w:lang w:eastAsia="ko-KR"/>
        </w:rPr>
      </w:pPr>
      <w:r>
        <w:rPr>
          <w:sz w:val="40"/>
          <w:lang w:eastAsia="ko-KR"/>
        </w:rPr>
        <w:t>Windows 7</w:t>
      </w:r>
      <w:r>
        <w:rPr>
          <w:sz w:val="40"/>
          <w:lang w:eastAsia="ko-KR"/>
        </w:rPr>
        <w:t>의</w:t>
      </w:r>
      <w:r>
        <w:rPr>
          <w:sz w:val="40"/>
          <w:lang w:eastAsia="ko-KR"/>
        </w:rPr>
        <w:t xml:space="preserve"> Windows </w:t>
      </w:r>
      <w:r>
        <w:rPr>
          <w:sz w:val="40"/>
          <w:lang w:eastAsia="ko-KR"/>
        </w:rPr>
        <w:t>정품</w:t>
      </w:r>
      <w:r>
        <w:rPr>
          <w:sz w:val="40"/>
          <w:lang w:eastAsia="ko-KR"/>
        </w:rPr>
        <w:t xml:space="preserve"> </w:t>
      </w:r>
      <w:r>
        <w:rPr>
          <w:sz w:val="40"/>
          <w:lang w:eastAsia="ko-KR"/>
        </w:rPr>
        <w:t>인증</w:t>
      </w:r>
      <w:r>
        <w:rPr>
          <w:sz w:val="40"/>
          <w:lang w:eastAsia="ko-KR"/>
        </w:rPr>
        <w:t xml:space="preserve"> </w:t>
      </w:r>
      <w:r>
        <w:rPr>
          <w:sz w:val="40"/>
          <w:lang w:eastAsia="ko-KR"/>
        </w:rPr>
        <w:t>기술</w:t>
      </w:r>
    </w:p>
    <w:p w:rsidR="00627EA5" w:rsidRPr="00DA1B53" w:rsidRDefault="00627EA5" w:rsidP="00BA56E9">
      <w:pPr>
        <w:pStyle w:val="Title"/>
        <w:rPr>
          <w:sz w:val="32"/>
          <w:lang w:eastAsia="ko-KR"/>
        </w:rPr>
      </w:pPr>
      <w:r>
        <w:rPr>
          <w:rStyle w:val="SubtitleChar"/>
          <w:lang w:eastAsia="ko-KR"/>
        </w:rPr>
        <w:t>불법</w:t>
      </w:r>
      <w:r>
        <w:rPr>
          <w:rStyle w:val="SubtitleChar"/>
          <w:lang w:eastAsia="ko-KR"/>
        </w:rPr>
        <w:t xml:space="preserve"> </w:t>
      </w:r>
      <w:r>
        <w:rPr>
          <w:rStyle w:val="SubtitleChar"/>
          <w:lang w:eastAsia="ko-KR"/>
        </w:rPr>
        <w:t>소프트웨어의</w:t>
      </w:r>
      <w:r>
        <w:rPr>
          <w:rStyle w:val="SubtitleChar"/>
          <w:lang w:eastAsia="ko-KR"/>
        </w:rPr>
        <w:t xml:space="preserve"> </w:t>
      </w:r>
      <w:r>
        <w:rPr>
          <w:rStyle w:val="SubtitleChar"/>
          <w:lang w:eastAsia="ko-KR"/>
        </w:rPr>
        <w:t>위험으로부터</w:t>
      </w:r>
      <w:r>
        <w:rPr>
          <w:rStyle w:val="SubtitleChar"/>
          <w:lang w:eastAsia="ko-KR"/>
        </w:rPr>
        <w:t xml:space="preserve"> </w:t>
      </w:r>
      <w:r>
        <w:rPr>
          <w:rStyle w:val="SubtitleChar"/>
          <w:lang w:eastAsia="ko-KR"/>
        </w:rPr>
        <w:t>고객</w:t>
      </w:r>
      <w:r>
        <w:rPr>
          <w:rStyle w:val="SubtitleChar"/>
          <w:lang w:eastAsia="ko-KR"/>
        </w:rPr>
        <w:t xml:space="preserve"> </w:t>
      </w:r>
      <w:r>
        <w:rPr>
          <w:rStyle w:val="SubtitleChar"/>
          <w:lang w:eastAsia="ko-KR"/>
        </w:rPr>
        <w:t>보호</w:t>
      </w:r>
    </w:p>
    <w:p w:rsidR="00062A91" w:rsidRPr="004C11B9" w:rsidRDefault="00627EA5" w:rsidP="00547E38">
      <w:pPr>
        <w:rPr>
          <w:rFonts w:ascii="Cambria" w:eastAsia="Gulim" w:hAnsi="Cambria"/>
          <w:color w:val="4F81BD"/>
          <w:sz w:val="28"/>
          <w:szCs w:val="28"/>
          <w:lang w:eastAsia="ko-KR"/>
        </w:rPr>
      </w:pPr>
      <w:r>
        <w:rPr>
          <w:rFonts w:ascii="Cambria" w:hAnsi="Cambria"/>
          <w:color w:val="4F81BD"/>
          <w:sz w:val="28"/>
          <w:szCs w:val="28"/>
          <w:lang w:eastAsia="ko-KR"/>
        </w:rPr>
        <w:t>Microsoft Corporation</w:t>
      </w:r>
      <w:r>
        <w:rPr>
          <w:lang w:eastAsia="ko-KR"/>
        </w:rPr>
        <w:br/>
      </w:r>
      <w:r>
        <w:rPr>
          <w:rFonts w:ascii="Cambria" w:hAnsi="Cambria"/>
          <w:color w:val="4F81BD"/>
          <w:sz w:val="28"/>
          <w:szCs w:val="28"/>
          <w:lang w:eastAsia="ko-KR"/>
        </w:rPr>
        <w:t>2009</w:t>
      </w:r>
      <w:r w:rsidRPr="004C11B9">
        <w:rPr>
          <w:rFonts w:ascii="Cambria" w:eastAsia="Gulim" w:hAnsi="Cambria"/>
          <w:color w:val="4F81BD"/>
          <w:sz w:val="28"/>
          <w:szCs w:val="28"/>
          <w:lang w:eastAsia="ko-KR"/>
        </w:rPr>
        <w:t>년</w:t>
      </w:r>
      <w:r w:rsidRPr="004C11B9">
        <w:rPr>
          <w:rFonts w:ascii="Cambria" w:eastAsia="Gulim" w:hAnsi="Cambria"/>
          <w:color w:val="4F81BD"/>
          <w:sz w:val="28"/>
          <w:szCs w:val="28"/>
          <w:lang w:eastAsia="ko-KR"/>
        </w:rPr>
        <w:t xml:space="preserve"> 6</w:t>
      </w:r>
      <w:r w:rsidRPr="004C11B9">
        <w:rPr>
          <w:rFonts w:ascii="Cambria" w:eastAsia="Gulim" w:hAnsi="Cambria"/>
          <w:color w:val="4F81BD"/>
          <w:sz w:val="28"/>
          <w:szCs w:val="28"/>
          <w:lang w:eastAsia="ko-KR"/>
        </w:rPr>
        <w:t>월</w:t>
      </w:r>
    </w:p>
    <w:p w:rsidR="00627EA5" w:rsidRDefault="00062A91" w:rsidP="00FA647B">
      <w:pPr>
        <w:spacing w:after="0"/>
        <w:rPr>
          <w:lang w:eastAsia="ko-KR"/>
        </w:rPr>
      </w:pPr>
      <w:r w:rsidRPr="004C11B9">
        <w:rPr>
          <w:rFonts w:ascii="Cambria" w:eastAsia="Gulim" w:hAnsi="Cambria"/>
          <w:color w:val="4F81BD"/>
          <w:sz w:val="28"/>
          <w:szCs w:val="28"/>
          <w:lang w:eastAsia="ko-KR"/>
        </w:rPr>
        <w:br w:type="page"/>
      </w:r>
    </w:p>
    <w:p w:rsidR="00062A91" w:rsidRDefault="00062A91">
      <w:pPr>
        <w:spacing w:after="0"/>
        <w:rPr>
          <w:rStyle w:val="IntenseEmphasis"/>
          <w:lang w:eastAsia="ko-KR"/>
        </w:rPr>
      </w:pPr>
    </w:p>
    <w:p w:rsidR="00062A91" w:rsidRDefault="00062A91">
      <w:pPr>
        <w:spacing w:after="0"/>
        <w:rPr>
          <w:rStyle w:val="IntenseEmphasis"/>
          <w:lang w:eastAsia="ko-KR"/>
        </w:rPr>
      </w:pPr>
    </w:p>
    <w:p w:rsidR="00627EA5" w:rsidRPr="004C11B9" w:rsidRDefault="00EC662D" w:rsidP="00547E38">
      <w:pPr>
        <w:pStyle w:val="NoSpacing"/>
        <w:rPr>
          <w:rFonts w:eastAsia="Gulim"/>
          <w:color w:val="1F497D"/>
          <w:kern w:val="24"/>
          <w:sz w:val="40"/>
          <w:szCs w:val="32"/>
          <w:lang w:eastAsia="ko-KR"/>
        </w:rPr>
      </w:pPr>
      <w:r w:rsidRPr="004C11B9">
        <w:rPr>
          <w:rFonts w:eastAsia="Gulim"/>
          <w:lang w:eastAsia="ko-KR"/>
        </w:rPr>
        <w:t>저작권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정보</w:t>
      </w:r>
    </w:p>
    <w:p w:rsidR="00627EA5" w:rsidRDefault="00627EA5" w:rsidP="00547E38">
      <w:pPr>
        <w:pStyle w:val="Copyright"/>
        <w:spacing w:before="0" w:after="0" w:line="240" w:lineRule="auto"/>
        <w:rPr>
          <w:lang w:eastAsia="ko-KR"/>
        </w:rPr>
      </w:pPr>
      <w:r>
        <w:rPr>
          <w:lang w:eastAsia="ko-KR"/>
        </w:rPr>
        <w:t>본</w:t>
      </w:r>
      <w:r>
        <w:rPr>
          <w:lang w:eastAsia="ko-KR"/>
        </w:rPr>
        <w:t xml:space="preserve"> </w:t>
      </w:r>
      <w:r>
        <w:rPr>
          <w:lang w:eastAsia="ko-KR"/>
        </w:rPr>
        <w:t>문서의</w:t>
      </w:r>
      <w:r>
        <w:rPr>
          <w:lang w:eastAsia="ko-KR"/>
        </w:rPr>
        <w:t xml:space="preserve"> </w:t>
      </w:r>
      <w:r>
        <w:rPr>
          <w:lang w:eastAsia="ko-KR"/>
        </w:rPr>
        <w:t>내용은</w:t>
      </w:r>
      <w:r>
        <w:rPr>
          <w:lang w:eastAsia="ko-KR"/>
        </w:rPr>
        <w:t xml:space="preserve"> </w:t>
      </w:r>
      <w:r>
        <w:rPr>
          <w:lang w:eastAsia="ko-KR"/>
        </w:rPr>
        <w:t>발행일</w:t>
      </w:r>
      <w:r>
        <w:rPr>
          <w:lang w:eastAsia="ko-KR"/>
        </w:rPr>
        <w:t xml:space="preserve"> </w:t>
      </w:r>
      <w:r>
        <w:rPr>
          <w:lang w:eastAsia="ko-KR"/>
        </w:rPr>
        <w:t>당시</w:t>
      </w:r>
      <w:r>
        <w:rPr>
          <w:lang w:eastAsia="ko-KR"/>
        </w:rPr>
        <w:t xml:space="preserve"> </w:t>
      </w:r>
      <w:r>
        <w:rPr>
          <w:lang w:eastAsia="ko-KR"/>
        </w:rPr>
        <w:t>논의된</w:t>
      </w:r>
      <w:r>
        <w:rPr>
          <w:lang w:eastAsia="ko-KR"/>
        </w:rPr>
        <w:t xml:space="preserve"> </w:t>
      </w:r>
      <w:r>
        <w:rPr>
          <w:lang w:eastAsia="ko-KR"/>
        </w:rPr>
        <w:t>주제에</w:t>
      </w:r>
      <w:r>
        <w:rPr>
          <w:lang w:eastAsia="ko-KR"/>
        </w:rPr>
        <w:t xml:space="preserve"> </w:t>
      </w:r>
      <w:r>
        <w:rPr>
          <w:lang w:eastAsia="ko-KR"/>
        </w:rPr>
        <w:t>관한</w:t>
      </w:r>
      <w:r>
        <w:rPr>
          <w:lang w:eastAsia="ko-KR"/>
        </w:rPr>
        <w:t xml:space="preserve"> Microsoft Corporation</w:t>
      </w:r>
      <w:r>
        <w:rPr>
          <w:lang w:eastAsia="ko-KR"/>
        </w:rPr>
        <w:t>의</w:t>
      </w:r>
      <w:r>
        <w:rPr>
          <w:lang w:eastAsia="ko-KR"/>
        </w:rPr>
        <w:t xml:space="preserve"> </w:t>
      </w:r>
      <w:r>
        <w:rPr>
          <w:lang w:eastAsia="ko-KR"/>
        </w:rPr>
        <w:t>견해를</w:t>
      </w:r>
      <w:r>
        <w:rPr>
          <w:lang w:eastAsia="ko-KR"/>
        </w:rPr>
        <w:t xml:space="preserve"> </w:t>
      </w:r>
      <w:r>
        <w:rPr>
          <w:lang w:eastAsia="ko-KR"/>
        </w:rPr>
        <w:t>나타냅니다</w:t>
      </w:r>
      <w:r>
        <w:rPr>
          <w:lang w:eastAsia="ko-KR"/>
        </w:rPr>
        <w:t>. Microsoft</w:t>
      </w:r>
      <w:r>
        <w:rPr>
          <w:lang w:eastAsia="ko-KR"/>
        </w:rPr>
        <w:t>는</w:t>
      </w:r>
      <w:r>
        <w:rPr>
          <w:lang w:eastAsia="ko-KR"/>
        </w:rPr>
        <w:t xml:space="preserve"> </w:t>
      </w:r>
      <w:r>
        <w:rPr>
          <w:lang w:eastAsia="ko-KR"/>
        </w:rPr>
        <w:t>변화하는</w:t>
      </w:r>
      <w:r>
        <w:rPr>
          <w:lang w:eastAsia="ko-KR"/>
        </w:rPr>
        <w:t xml:space="preserve"> </w:t>
      </w:r>
      <w:r>
        <w:rPr>
          <w:lang w:eastAsia="ko-KR"/>
        </w:rPr>
        <w:t>시장</w:t>
      </w:r>
      <w:r>
        <w:rPr>
          <w:lang w:eastAsia="ko-KR"/>
        </w:rPr>
        <w:t xml:space="preserve"> </w:t>
      </w:r>
      <w:r>
        <w:rPr>
          <w:lang w:eastAsia="ko-KR"/>
        </w:rPr>
        <w:t>상황에</w:t>
      </w:r>
      <w:r>
        <w:rPr>
          <w:lang w:eastAsia="ko-KR"/>
        </w:rPr>
        <w:t xml:space="preserve"> </w:t>
      </w:r>
      <w:r>
        <w:rPr>
          <w:lang w:eastAsia="ko-KR"/>
        </w:rPr>
        <w:t>대응해야</w:t>
      </w:r>
      <w:r>
        <w:rPr>
          <w:lang w:eastAsia="ko-KR"/>
        </w:rPr>
        <w:t xml:space="preserve"> </w:t>
      </w:r>
      <w:r>
        <w:rPr>
          <w:lang w:eastAsia="ko-KR"/>
        </w:rPr>
        <w:t>하기</w:t>
      </w:r>
      <w:r>
        <w:rPr>
          <w:lang w:eastAsia="ko-KR"/>
        </w:rPr>
        <w:t xml:space="preserve"> </w:t>
      </w:r>
      <w:r>
        <w:rPr>
          <w:lang w:eastAsia="ko-KR"/>
        </w:rPr>
        <w:t>때문에</w:t>
      </w:r>
      <w:r>
        <w:rPr>
          <w:lang w:eastAsia="ko-KR"/>
        </w:rPr>
        <w:t xml:space="preserve"> </w:t>
      </w:r>
      <w:r>
        <w:rPr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lang w:eastAsia="ko-KR"/>
        </w:rPr>
        <w:t>견해를</w:t>
      </w:r>
      <w:r>
        <w:rPr>
          <w:lang w:eastAsia="ko-KR"/>
        </w:rPr>
        <w:t xml:space="preserve"> Microsoft</w:t>
      </w:r>
      <w:r>
        <w:rPr>
          <w:lang w:eastAsia="ko-KR"/>
        </w:rPr>
        <w:t>의</w:t>
      </w:r>
      <w:r>
        <w:rPr>
          <w:lang w:eastAsia="ko-KR"/>
        </w:rPr>
        <w:t xml:space="preserve"> </w:t>
      </w:r>
      <w:r>
        <w:rPr>
          <w:lang w:eastAsia="ko-KR"/>
        </w:rPr>
        <w:t>약속으로</w:t>
      </w:r>
      <w:r>
        <w:rPr>
          <w:lang w:eastAsia="ko-KR"/>
        </w:rPr>
        <w:t xml:space="preserve"> </w:t>
      </w:r>
      <w:r>
        <w:rPr>
          <w:lang w:eastAsia="ko-KR"/>
        </w:rPr>
        <w:t>해석하지</w:t>
      </w:r>
      <w:r>
        <w:rPr>
          <w:lang w:eastAsia="ko-KR"/>
        </w:rPr>
        <w:t xml:space="preserve"> </w:t>
      </w:r>
      <w:r>
        <w:rPr>
          <w:lang w:eastAsia="ko-KR"/>
        </w:rPr>
        <w:t>않아야</w:t>
      </w:r>
      <w:r>
        <w:rPr>
          <w:lang w:eastAsia="ko-KR"/>
        </w:rPr>
        <w:t xml:space="preserve"> </w:t>
      </w:r>
      <w:r>
        <w:rPr>
          <w:lang w:eastAsia="ko-KR"/>
        </w:rPr>
        <w:t>하며</w:t>
      </w:r>
      <w:r>
        <w:rPr>
          <w:lang w:eastAsia="ko-KR"/>
        </w:rPr>
        <w:t xml:space="preserve"> Microsoft</w:t>
      </w:r>
      <w:r>
        <w:rPr>
          <w:lang w:eastAsia="ko-KR"/>
        </w:rPr>
        <w:t>는</w:t>
      </w:r>
      <w:r>
        <w:rPr>
          <w:lang w:eastAsia="ko-KR"/>
        </w:rPr>
        <w:t xml:space="preserve"> </w:t>
      </w:r>
      <w:r>
        <w:rPr>
          <w:lang w:eastAsia="ko-KR"/>
        </w:rPr>
        <w:t>발행일</w:t>
      </w:r>
      <w:r>
        <w:rPr>
          <w:lang w:eastAsia="ko-KR"/>
        </w:rPr>
        <w:t xml:space="preserve"> </w:t>
      </w:r>
      <w:r>
        <w:rPr>
          <w:lang w:eastAsia="ko-KR"/>
        </w:rPr>
        <w:t>이후</w:t>
      </w:r>
      <w:r>
        <w:rPr>
          <w:lang w:eastAsia="ko-KR"/>
        </w:rPr>
        <w:t xml:space="preserve"> </w:t>
      </w:r>
      <w:r>
        <w:rPr>
          <w:lang w:eastAsia="ko-KR"/>
        </w:rPr>
        <w:t>제공된</w:t>
      </w:r>
      <w:r>
        <w:rPr>
          <w:lang w:eastAsia="ko-KR"/>
        </w:rPr>
        <w:t xml:space="preserve"> </w:t>
      </w:r>
      <w:r>
        <w:rPr>
          <w:lang w:eastAsia="ko-KR"/>
        </w:rPr>
        <w:t>정보의</w:t>
      </w:r>
      <w:r>
        <w:rPr>
          <w:lang w:eastAsia="ko-KR"/>
        </w:rPr>
        <w:t xml:space="preserve"> </w:t>
      </w:r>
      <w:r>
        <w:rPr>
          <w:lang w:eastAsia="ko-KR"/>
        </w:rPr>
        <w:t>정확성을</w:t>
      </w:r>
      <w:r>
        <w:rPr>
          <w:lang w:eastAsia="ko-KR"/>
        </w:rPr>
        <w:t xml:space="preserve"> </w:t>
      </w:r>
      <w:r>
        <w:rPr>
          <w:lang w:eastAsia="ko-KR"/>
        </w:rPr>
        <w:t>보장하지</w:t>
      </w:r>
      <w:r>
        <w:rPr>
          <w:lang w:eastAsia="ko-KR"/>
        </w:rPr>
        <w:t xml:space="preserve"> </w:t>
      </w:r>
      <w:r>
        <w:rPr>
          <w:lang w:eastAsia="ko-KR"/>
        </w:rPr>
        <w:t>못합니다</w:t>
      </w:r>
      <w:r>
        <w:rPr>
          <w:lang w:eastAsia="ko-KR"/>
        </w:rPr>
        <w:t>.</w:t>
      </w:r>
    </w:p>
    <w:p w:rsidR="00627EA5" w:rsidRDefault="00627EA5" w:rsidP="00547E38">
      <w:pPr>
        <w:pStyle w:val="Copyright"/>
        <w:spacing w:before="0" w:after="0" w:line="240" w:lineRule="auto"/>
        <w:rPr>
          <w:lang w:eastAsia="ko-KR"/>
        </w:rPr>
      </w:pPr>
    </w:p>
    <w:p w:rsidR="00627EA5" w:rsidRDefault="00627EA5" w:rsidP="00547E38">
      <w:pPr>
        <w:pStyle w:val="Copyright"/>
        <w:spacing w:before="0" w:after="0" w:line="240" w:lineRule="auto"/>
        <w:rPr>
          <w:lang w:eastAsia="ko-KR"/>
        </w:rPr>
      </w:pPr>
      <w:r>
        <w:rPr>
          <w:lang w:eastAsia="ko-KR"/>
        </w:rPr>
        <w:t>본</w:t>
      </w:r>
      <w:r>
        <w:rPr>
          <w:lang w:eastAsia="ko-KR"/>
        </w:rPr>
        <w:t xml:space="preserve"> </w:t>
      </w:r>
      <w:r>
        <w:rPr>
          <w:lang w:eastAsia="ko-KR"/>
        </w:rPr>
        <w:t>백서는</w:t>
      </w:r>
      <w:r>
        <w:rPr>
          <w:lang w:eastAsia="ko-KR"/>
        </w:rPr>
        <w:t xml:space="preserve"> </w:t>
      </w:r>
      <w:r>
        <w:rPr>
          <w:lang w:eastAsia="ko-KR"/>
        </w:rPr>
        <w:t>정보</w:t>
      </w:r>
      <w:r>
        <w:rPr>
          <w:lang w:eastAsia="ko-KR"/>
        </w:rPr>
        <w:t xml:space="preserve"> </w:t>
      </w:r>
      <w:r>
        <w:rPr>
          <w:lang w:eastAsia="ko-KR"/>
        </w:rPr>
        <w:t>제공만을</w:t>
      </w:r>
      <w:r>
        <w:rPr>
          <w:lang w:eastAsia="ko-KR"/>
        </w:rPr>
        <w:t xml:space="preserve"> </w:t>
      </w:r>
      <w:r>
        <w:rPr>
          <w:lang w:eastAsia="ko-KR"/>
        </w:rPr>
        <w:t>목적으로</w:t>
      </w:r>
      <w:r>
        <w:rPr>
          <w:lang w:eastAsia="ko-KR"/>
        </w:rPr>
        <w:t xml:space="preserve"> </w:t>
      </w:r>
      <w:r>
        <w:rPr>
          <w:lang w:eastAsia="ko-KR"/>
        </w:rPr>
        <w:t>합니다</w:t>
      </w:r>
      <w:r>
        <w:rPr>
          <w:lang w:eastAsia="ko-KR"/>
        </w:rPr>
        <w:t>. Microsoft</w:t>
      </w:r>
      <w:r>
        <w:rPr>
          <w:lang w:eastAsia="ko-KR"/>
        </w:rPr>
        <w:t>는</w:t>
      </w:r>
      <w:r>
        <w:rPr>
          <w:lang w:eastAsia="ko-KR"/>
        </w:rPr>
        <w:t xml:space="preserve"> </w:t>
      </w:r>
      <w:r>
        <w:rPr>
          <w:lang w:eastAsia="ko-KR"/>
        </w:rPr>
        <w:t>본</w:t>
      </w:r>
      <w:r>
        <w:rPr>
          <w:lang w:eastAsia="ko-KR"/>
        </w:rPr>
        <w:t xml:space="preserve"> </w:t>
      </w:r>
      <w:r>
        <w:rPr>
          <w:lang w:eastAsia="ko-KR"/>
        </w:rPr>
        <w:t>문서의</w:t>
      </w:r>
      <w:r>
        <w:rPr>
          <w:lang w:eastAsia="ko-KR"/>
        </w:rPr>
        <w:t xml:space="preserve"> </w:t>
      </w:r>
      <w:r>
        <w:rPr>
          <w:lang w:eastAsia="ko-KR"/>
        </w:rPr>
        <w:t>내용에</w:t>
      </w:r>
      <w:r>
        <w:rPr>
          <w:lang w:eastAsia="ko-KR"/>
        </w:rPr>
        <w:t xml:space="preserve"> </w:t>
      </w:r>
      <w:r>
        <w:rPr>
          <w:lang w:eastAsia="ko-KR"/>
        </w:rPr>
        <w:t>대해</w:t>
      </w:r>
      <w:r>
        <w:rPr>
          <w:lang w:eastAsia="ko-KR"/>
        </w:rPr>
        <w:t xml:space="preserve"> </w:t>
      </w:r>
      <w:r>
        <w:rPr>
          <w:lang w:eastAsia="ko-KR"/>
        </w:rPr>
        <w:t>명시적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암시적인</w:t>
      </w:r>
      <w:r>
        <w:rPr>
          <w:lang w:eastAsia="ko-KR"/>
        </w:rPr>
        <w:t xml:space="preserve"> </w:t>
      </w:r>
      <w:r>
        <w:rPr>
          <w:lang w:eastAsia="ko-KR"/>
        </w:rPr>
        <w:t>어떠한</w:t>
      </w:r>
      <w:r>
        <w:rPr>
          <w:lang w:eastAsia="ko-KR"/>
        </w:rPr>
        <w:t xml:space="preserve"> </w:t>
      </w:r>
      <w:r>
        <w:rPr>
          <w:lang w:eastAsia="ko-KR"/>
        </w:rPr>
        <w:t>보장도</w:t>
      </w:r>
      <w:r>
        <w:rPr>
          <w:lang w:eastAsia="ko-KR"/>
        </w:rPr>
        <w:t xml:space="preserve"> </w:t>
      </w:r>
      <w:r>
        <w:rPr>
          <w:lang w:eastAsia="ko-KR"/>
        </w:rPr>
        <w:t>하지</w:t>
      </w:r>
      <w:r>
        <w:rPr>
          <w:lang w:eastAsia="ko-KR"/>
        </w:rPr>
        <w:t xml:space="preserve"> </w:t>
      </w:r>
      <w:r>
        <w:rPr>
          <w:lang w:eastAsia="ko-KR"/>
        </w:rPr>
        <w:t>않습니다</w:t>
      </w:r>
      <w:r>
        <w:rPr>
          <w:lang w:eastAsia="ko-KR"/>
        </w:rPr>
        <w:t>.</w:t>
      </w:r>
    </w:p>
    <w:p w:rsidR="00627EA5" w:rsidRDefault="00627EA5" w:rsidP="00547E38">
      <w:pPr>
        <w:pStyle w:val="Copyright"/>
        <w:spacing w:before="0" w:after="0" w:line="240" w:lineRule="auto"/>
        <w:rPr>
          <w:lang w:eastAsia="ko-KR"/>
        </w:rPr>
      </w:pPr>
    </w:p>
    <w:p w:rsidR="00627EA5" w:rsidRDefault="00627EA5" w:rsidP="00547E38">
      <w:pPr>
        <w:pStyle w:val="Copyright"/>
        <w:spacing w:before="0" w:after="0" w:line="240" w:lineRule="auto"/>
        <w:rPr>
          <w:lang w:eastAsia="ko-KR"/>
        </w:rPr>
      </w:pPr>
      <w:r>
        <w:rPr>
          <w:lang w:eastAsia="ko-KR"/>
        </w:rPr>
        <w:t>해당하는</w:t>
      </w:r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저작권</w:t>
      </w:r>
      <w:r>
        <w:rPr>
          <w:lang w:eastAsia="ko-KR"/>
        </w:rPr>
        <w:t xml:space="preserve"> </w:t>
      </w:r>
      <w:r>
        <w:rPr>
          <w:lang w:eastAsia="ko-KR"/>
        </w:rPr>
        <w:t>법률을</w:t>
      </w:r>
      <w:r>
        <w:rPr>
          <w:lang w:eastAsia="ko-KR"/>
        </w:rPr>
        <w:t xml:space="preserve"> </w:t>
      </w:r>
      <w:r>
        <w:rPr>
          <w:lang w:eastAsia="ko-KR"/>
        </w:rPr>
        <w:t>준수하는</w:t>
      </w:r>
      <w:r>
        <w:rPr>
          <w:lang w:eastAsia="ko-KR"/>
        </w:rPr>
        <w:t xml:space="preserve"> </w:t>
      </w:r>
      <w:r>
        <w:rPr>
          <w:lang w:eastAsia="ko-KR"/>
        </w:rPr>
        <w:t>것은</w:t>
      </w:r>
      <w:r>
        <w:rPr>
          <w:lang w:eastAsia="ko-KR"/>
        </w:rPr>
        <w:t xml:space="preserve"> </w:t>
      </w:r>
      <w:r>
        <w:rPr>
          <w:lang w:eastAsia="ko-KR"/>
        </w:rPr>
        <w:t>사용자의</w:t>
      </w:r>
      <w:r>
        <w:rPr>
          <w:lang w:eastAsia="ko-KR"/>
        </w:rPr>
        <w:t xml:space="preserve"> </w:t>
      </w:r>
      <w:r>
        <w:rPr>
          <w:lang w:eastAsia="ko-KR"/>
        </w:rPr>
        <w:t>책임입니다</w:t>
      </w:r>
      <w:r>
        <w:rPr>
          <w:lang w:eastAsia="ko-KR"/>
        </w:rPr>
        <w:t xml:space="preserve">. </w:t>
      </w:r>
      <w:r>
        <w:rPr>
          <w:lang w:eastAsia="ko-KR"/>
        </w:rPr>
        <w:t>저작권에</w:t>
      </w:r>
      <w:r>
        <w:rPr>
          <w:lang w:eastAsia="ko-KR"/>
        </w:rPr>
        <w:t xml:space="preserve"> </w:t>
      </w:r>
      <w:r>
        <w:rPr>
          <w:lang w:eastAsia="ko-KR"/>
        </w:rPr>
        <w:t>의해</w:t>
      </w:r>
      <w:r>
        <w:rPr>
          <w:lang w:eastAsia="ko-KR"/>
        </w:rPr>
        <w:t xml:space="preserve"> </w:t>
      </w:r>
      <w:r>
        <w:rPr>
          <w:lang w:eastAsia="ko-KR"/>
        </w:rPr>
        <w:t>주어지는</w:t>
      </w:r>
      <w:r>
        <w:rPr>
          <w:lang w:eastAsia="ko-KR"/>
        </w:rPr>
        <w:t xml:space="preserve"> </w:t>
      </w:r>
      <w:r>
        <w:rPr>
          <w:lang w:eastAsia="ko-KR"/>
        </w:rPr>
        <w:t>권리를</w:t>
      </w:r>
      <w:r>
        <w:rPr>
          <w:lang w:eastAsia="ko-KR"/>
        </w:rPr>
        <w:t xml:space="preserve"> </w:t>
      </w:r>
      <w:r>
        <w:rPr>
          <w:lang w:eastAsia="ko-KR"/>
        </w:rPr>
        <w:t>제한하지</w:t>
      </w:r>
      <w:r>
        <w:rPr>
          <w:lang w:eastAsia="ko-KR"/>
        </w:rPr>
        <w:t xml:space="preserve"> </w:t>
      </w:r>
      <w:r>
        <w:rPr>
          <w:lang w:eastAsia="ko-KR"/>
        </w:rPr>
        <w:t>않고</w:t>
      </w:r>
      <w:r>
        <w:rPr>
          <w:lang w:eastAsia="ko-KR"/>
        </w:rPr>
        <w:t xml:space="preserve"> </w:t>
      </w:r>
      <w:r>
        <w:rPr>
          <w:lang w:eastAsia="ko-KR"/>
        </w:rPr>
        <w:t>본</w:t>
      </w:r>
      <w:r>
        <w:rPr>
          <w:lang w:eastAsia="ko-KR"/>
        </w:rPr>
        <w:t xml:space="preserve"> </w:t>
      </w:r>
      <w:r>
        <w:rPr>
          <w:lang w:eastAsia="ko-KR"/>
        </w:rPr>
        <w:t>문서의</w:t>
      </w:r>
      <w:r>
        <w:rPr>
          <w:lang w:eastAsia="ko-KR"/>
        </w:rPr>
        <w:t xml:space="preserve"> </w:t>
      </w:r>
      <w:r>
        <w:rPr>
          <w:lang w:eastAsia="ko-KR"/>
        </w:rPr>
        <w:t>어떤</w:t>
      </w:r>
      <w:r>
        <w:rPr>
          <w:lang w:eastAsia="ko-KR"/>
        </w:rPr>
        <w:t xml:space="preserve"> </w:t>
      </w:r>
      <w:r>
        <w:rPr>
          <w:lang w:eastAsia="ko-KR"/>
        </w:rPr>
        <w:t>부분도</w:t>
      </w:r>
      <w:r>
        <w:rPr>
          <w:lang w:eastAsia="ko-KR"/>
        </w:rPr>
        <w:t xml:space="preserve"> Microsoft Corporation</w:t>
      </w:r>
      <w:r>
        <w:rPr>
          <w:lang w:eastAsia="ko-KR"/>
        </w:rPr>
        <w:t>의</w:t>
      </w:r>
      <w:r>
        <w:rPr>
          <w:lang w:eastAsia="ko-KR"/>
        </w:rPr>
        <w:t xml:space="preserve"> </w:t>
      </w:r>
      <w:r>
        <w:rPr>
          <w:lang w:eastAsia="ko-KR"/>
        </w:rPr>
        <w:t>명시적</w:t>
      </w:r>
      <w:r>
        <w:rPr>
          <w:lang w:eastAsia="ko-KR"/>
        </w:rPr>
        <w:t xml:space="preserve"> </w:t>
      </w:r>
      <w:r>
        <w:rPr>
          <w:lang w:eastAsia="ko-KR"/>
        </w:rPr>
        <w:t>서면</w:t>
      </w:r>
      <w:r>
        <w:rPr>
          <w:lang w:eastAsia="ko-KR"/>
        </w:rPr>
        <w:t xml:space="preserve"> </w:t>
      </w:r>
      <w:r>
        <w:rPr>
          <w:lang w:eastAsia="ko-KR"/>
        </w:rPr>
        <w:t>허가</w:t>
      </w:r>
      <w:r>
        <w:rPr>
          <w:lang w:eastAsia="ko-KR"/>
        </w:rPr>
        <w:t xml:space="preserve"> </w:t>
      </w:r>
      <w:r>
        <w:rPr>
          <w:lang w:eastAsia="ko-KR"/>
        </w:rPr>
        <w:t>없이는</w:t>
      </w:r>
      <w:r>
        <w:rPr>
          <w:lang w:eastAsia="ko-KR"/>
        </w:rPr>
        <w:t xml:space="preserve"> </w:t>
      </w:r>
      <w:r>
        <w:rPr>
          <w:lang w:eastAsia="ko-KR"/>
        </w:rPr>
        <w:t>어떠한</w:t>
      </w:r>
      <w:r>
        <w:rPr>
          <w:lang w:eastAsia="ko-KR"/>
        </w:rPr>
        <w:t xml:space="preserve"> </w:t>
      </w:r>
      <w:r>
        <w:rPr>
          <w:lang w:eastAsia="ko-KR"/>
        </w:rPr>
        <w:t>형태나</w:t>
      </w:r>
      <w:r>
        <w:rPr>
          <w:lang w:eastAsia="ko-KR"/>
        </w:rPr>
        <w:t xml:space="preserve"> </w:t>
      </w:r>
      <w:r>
        <w:rPr>
          <w:lang w:eastAsia="ko-KR"/>
        </w:rPr>
        <w:t>수단</w:t>
      </w:r>
      <w:r>
        <w:rPr>
          <w:lang w:eastAsia="ko-KR"/>
        </w:rPr>
        <w:t>(</w:t>
      </w:r>
      <w:r>
        <w:rPr>
          <w:lang w:eastAsia="ko-KR"/>
        </w:rPr>
        <w:t>전자</w:t>
      </w:r>
      <w:r>
        <w:rPr>
          <w:lang w:eastAsia="ko-KR"/>
        </w:rPr>
        <w:t xml:space="preserve">, </w:t>
      </w:r>
      <w:r>
        <w:rPr>
          <w:lang w:eastAsia="ko-KR"/>
        </w:rPr>
        <w:t>기계</w:t>
      </w:r>
      <w:r>
        <w:rPr>
          <w:lang w:eastAsia="ko-KR"/>
        </w:rPr>
        <w:t xml:space="preserve">, </w:t>
      </w:r>
      <w:r>
        <w:rPr>
          <w:lang w:eastAsia="ko-KR"/>
        </w:rPr>
        <w:t>복사</w:t>
      </w:r>
      <w:r>
        <w:rPr>
          <w:lang w:eastAsia="ko-KR"/>
        </w:rPr>
        <w:t xml:space="preserve">, </w:t>
      </w:r>
      <w:r>
        <w:rPr>
          <w:lang w:eastAsia="ko-KR"/>
        </w:rPr>
        <w:t>기록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 xml:space="preserve">)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목적으로도</w:t>
      </w:r>
      <w:r>
        <w:rPr>
          <w:lang w:eastAsia="ko-KR"/>
        </w:rPr>
        <w:t xml:space="preserve"> </w:t>
      </w:r>
      <w:r>
        <w:rPr>
          <w:lang w:eastAsia="ko-KR"/>
        </w:rPr>
        <w:t>재생하거나</w:t>
      </w:r>
      <w:r>
        <w:rPr>
          <w:lang w:eastAsia="ko-KR"/>
        </w:rPr>
        <w:t xml:space="preserve"> </w:t>
      </w:r>
      <w:r>
        <w:rPr>
          <w:lang w:eastAsia="ko-KR"/>
        </w:rPr>
        <w:t>검색</w:t>
      </w:r>
      <w:r>
        <w:rPr>
          <w:lang w:eastAsia="ko-KR"/>
        </w:rPr>
        <w:t xml:space="preserve"> </w:t>
      </w:r>
      <w:r>
        <w:rPr>
          <w:lang w:eastAsia="ko-KR"/>
        </w:rPr>
        <w:t>시스템에</w:t>
      </w:r>
      <w:r>
        <w:rPr>
          <w:lang w:eastAsia="ko-KR"/>
        </w:rPr>
        <w:t xml:space="preserve"> </w:t>
      </w:r>
      <w:r>
        <w:rPr>
          <w:lang w:eastAsia="ko-KR"/>
        </w:rPr>
        <w:t>저장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전송할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없습니다</w:t>
      </w:r>
      <w:r>
        <w:rPr>
          <w:lang w:eastAsia="ko-KR"/>
        </w:rPr>
        <w:t xml:space="preserve">. </w:t>
      </w:r>
    </w:p>
    <w:p w:rsidR="00627EA5" w:rsidRDefault="00627EA5" w:rsidP="00547E38">
      <w:pPr>
        <w:pStyle w:val="Copyright"/>
        <w:spacing w:before="0" w:after="0" w:line="240" w:lineRule="auto"/>
        <w:rPr>
          <w:lang w:eastAsia="ko-KR"/>
        </w:rPr>
      </w:pPr>
    </w:p>
    <w:p w:rsidR="00627EA5" w:rsidRDefault="00627EA5" w:rsidP="00547E38">
      <w:pPr>
        <w:pStyle w:val="Copyright"/>
        <w:spacing w:before="0" w:after="0" w:line="240" w:lineRule="auto"/>
        <w:rPr>
          <w:lang w:eastAsia="ko-KR"/>
        </w:rPr>
      </w:pPr>
      <w:r>
        <w:rPr>
          <w:lang w:eastAsia="ko-KR"/>
        </w:rPr>
        <w:t>Microsoft</w:t>
      </w:r>
      <w:r>
        <w:rPr>
          <w:lang w:eastAsia="ko-KR"/>
        </w:rPr>
        <w:t>는</w:t>
      </w:r>
      <w:r>
        <w:rPr>
          <w:lang w:eastAsia="ko-KR"/>
        </w:rPr>
        <w:t xml:space="preserve"> </w:t>
      </w:r>
      <w:r>
        <w:rPr>
          <w:lang w:eastAsia="ko-KR"/>
        </w:rPr>
        <w:t>본</w:t>
      </w:r>
      <w:r>
        <w:rPr>
          <w:lang w:eastAsia="ko-KR"/>
        </w:rPr>
        <w:t xml:space="preserve"> </w:t>
      </w:r>
      <w:r>
        <w:rPr>
          <w:lang w:eastAsia="ko-KR"/>
        </w:rPr>
        <w:t>문서에서</w:t>
      </w:r>
      <w:r>
        <w:rPr>
          <w:lang w:eastAsia="ko-KR"/>
        </w:rPr>
        <w:t xml:space="preserve"> </w:t>
      </w:r>
      <w:r>
        <w:rPr>
          <w:lang w:eastAsia="ko-KR"/>
        </w:rPr>
        <w:t>다루는</w:t>
      </w:r>
      <w:r>
        <w:rPr>
          <w:lang w:eastAsia="ko-KR"/>
        </w:rPr>
        <w:t xml:space="preserve"> </w:t>
      </w:r>
      <w:r>
        <w:rPr>
          <w:lang w:eastAsia="ko-KR"/>
        </w:rPr>
        <w:t>제품이나</w:t>
      </w:r>
      <w:r>
        <w:rPr>
          <w:lang w:eastAsia="ko-KR"/>
        </w:rPr>
        <w:t xml:space="preserve"> </w:t>
      </w:r>
      <w:r>
        <w:rPr>
          <w:lang w:eastAsia="ko-KR"/>
        </w:rPr>
        <w:t>서비스에</w:t>
      </w:r>
      <w:r>
        <w:rPr>
          <w:lang w:eastAsia="ko-KR"/>
        </w:rPr>
        <w:t xml:space="preserve"> </w:t>
      </w:r>
      <w:r>
        <w:rPr>
          <w:lang w:eastAsia="ko-KR"/>
        </w:rPr>
        <w:t>대해</w:t>
      </w:r>
      <w:r>
        <w:rPr>
          <w:lang w:eastAsia="ko-KR"/>
        </w:rPr>
        <w:t xml:space="preserve"> </w:t>
      </w:r>
      <w:r>
        <w:rPr>
          <w:lang w:eastAsia="ko-KR"/>
        </w:rPr>
        <w:t>특허</w:t>
      </w:r>
      <w:r>
        <w:rPr>
          <w:lang w:eastAsia="ko-KR"/>
        </w:rPr>
        <w:t xml:space="preserve">, </w:t>
      </w:r>
      <w:r>
        <w:rPr>
          <w:lang w:eastAsia="ko-KR"/>
        </w:rPr>
        <w:t>특허</w:t>
      </w:r>
      <w:r>
        <w:rPr>
          <w:lang w:eastAsia="ko-KR"/>
        </w:rPr>
        <w:t xml:space="preserve"> </w:t>
      </w:r>
      <w:r>
        <w:rPr>
          <w:lang w:eastAsia="ko-KR"/>
        </w:rPr>
        <w:t>출원</w:t>
      </w:r>
      <w:r>
        <w:rPr>
          <w:lang w:eastAsia="ko-KR"/>
        </w:rPr>
        <w:t xml:space="preserve">, </w:t>
      </w:r>
      <w:r>
        <w:rPr>
          <w:lang w:eastAsia="ko-KR"/>
        </w:rPr>
        <w:t>상표</w:t>
      </w:r>
      <w:r>
        <w:rPr>
          <w:lang w:eastAsia="ko-KR"/>
        </w:rPr>
        <w:t xml:space="preserve">, </w:t>
      </w:r>
      <w:r>
        <w:rPr>
          <w:lang w:eastAsia="ko-KR"/>
        </w:rPr>
        <w:t>저작권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기타</w:t>
      </w:r>
      <w:r>
        <w:rPr>
          <w:lang w:eastAsia="ko-KR"/>
        </w:rPr>
        <w:t xml:space="preserve"> </w:t>
      </w:r>
      <w:r>
        <w:rPr>
          <w:lang w:eastAsia="ko-KR"/>
        </w:rPr>
        <w:t>지적</w:t>
      </w:r>
      <w:r>
        <w:rPr>
          <w:lang w:eastAsia="ko-KR"/>
        </w:rPr>
        <w:t xml:space="preserve"> </w:t>
      </w:r>
      <w:r>
        <w:rPr>
          <w:lang w:eastAsia="ko-KR"/>
        </w:rPr>
        <w:t>재산권을</w:t>
      </w:r>
      <w:r>
        <w:rPr>
          <w:lang w:eastAsia="ko-KR"/>
        </w:rPr>
        <w:t xml:space="preserve"> </w:t>
      </w:r>
      <w:r>
        <w:rPr>
          <w:lang w:eastAsia="ko-KR"/>
        </w:rPr>
        <w:t>가지고</w:t>
      </w:r>
      <w:r>
        <w:rPr>
          <w:lang w:eastAsia="ko-KR"/>
        </w:rPr>
        <w:t xml:space="preserve"> </w:t>
      </w:r>
      <w:r>
        <w:rPr>
          <w:lang w:eastAsia="ko-KR"/>
        </w:rPr>
        <w:t>있을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 Microsoft</w:t>
      </w:r>
      <w:r>
        <w:rPr>
          <w:lang w:eastAsia="ko-KR"/>
        </w:rPr>
        <w:t>와</w:t>
      </w:r>
      <w:r>
        <w:rPr>
          <w:lang w:eastAsia="ko-KR"/>
        </w:rPr>
        <w:t xml:space="preserve"> </w:t>
      </w:r>
      <w:r>
        <w:rPr>
          <w:lang w:eastAsia="ko-KR"/>
        </w:rPr>
        <w:t>체결한</w:t>
      </w:r>
      <w:r>
        <w:rPr>
          <w:lang w:eastAsia="ko-KR"/>
        </w:rPr>
        <w:t xml:space="preserve"> </w:t>
      </w:r>
      <w:r>
        <w:rPr>
          <w:lang w:eastAsia="ko-KR"/>
        </w:rPr>
        <w:t>서면</w:t>
      </w:r>
      <w:r>
        <w:rPr>
          <w:lang w:eastAsia="ko-KR"/>
        </w:rPr>
        <w:t xml:space="preserve"> </w:t>
      </w:r>
      <w:r>
        <w:rPr>
          <w:lang w:eastAsia="ko-KR"/>
        </w:rPr>
        <w:t>라이선스</w:t>
      </w:r>
      <w:r>
        <w:rPr>
          <w:lang w:eastAsia="ko-KR"/>
        </w:rPr>
        <w:t xml:space="preserve"> </w:t>
      </w:r>
      <w:r>
        <w:rPr>
          <w:lang w:eastAsia="ko-KR"/>
        </w:rPr>
        <w:t>계약서에</w:t>
      </w:r>
      <w:r>
        <w:rPr>
          <w:lang w:eastAsia="ko-KR"/>
        </w:rPr>
        <w:t xml:space="preserve"> </w:t>
      </w:r>
      <w:r>
        <w:rPr>
          <w:lang w:eastAsia="ko-KR"/>
        </w:rPr>
        <w:t>명시된</w:t>
      </w:r>
      <w:r>
        <w:rPr>
          <w:lang w:eastAsia="ko-KR"/>
        </w:rPr>
        <w:t xml:space="preserve"> </w:t>
      </w:r>
      <w:r>
        <w:rPr>
          <w:lang w:eastAsia="ko-KR"/>
        </w:rPr>
        <w:t>경우를</w:t>
      </w:r>
      <w:r>
        <w:rPr>
          <w:lang w:eastAsia="ko-KR"/>
        </w:rPr>
        <w:t xml:space="preserve"> </w:t>
      </w:r>
      <w:r>
        <w:rPr>
          <w:lang w:eastAsia="ko-KR"/>
        </w:rPr>
        <w:t>제외하면</w:t>
      </w:r>
      <w:r>
        <w:rPr>
          <w:lang w:eastAsia="ko-KR"/>
        </w:rPr>
        <w:t xml:space="preserve"> </w:t>
      </w:r>
      <w:r>
        <w:rPr>
          <w:lang w:eastAsia="ko-KR"/>
        </w:rPr>
        <w:t>본</w:t>
      </w:r>
      <w:r>
        <w:rPr>
          <w:lang w:eastAsia="ko-KR"/>
        </w:rPr>
        <w:t xml:space="preserve"> </w:t>
      </w:r>
      <w:r>
        <w:rPr>
          <w:lang w:eastAsia="ko-KR"/>
        </w:rPr>
        <w:t>문서를</w:t>
      </w:r>
      <w:r>
        <w:rPr>
          <w:lang w:eastAsia="ko-KR"/>
        </w:rPr>
        <w:t xml:space="preserve"> </w:t>
      </w:r>
      <w:r>
        <w:rPr>
          <w:lang w:eastAsia="ko-KR"/>
        </w:rPr>
        <w:t>제공한다고</w:t>
      </w:r>
      <w:r>
        <w:rPr>
          <w:lang w:eastAsia="ko-KR"/>
        </w:rPr>
        <w:t xml:space="preserve"> </w:t>
      </w:r>
      <w:r>
        <w:rPr>
          <w:lang w:eastAsia="ko-KR"/>
        </w:rPr>
        <w:t>해서</w:t>
      </w:r>
      <w:r>
        <w:rPr>
          <w:lang w:eastAsia="ko-KR"/>
        </w:rPr>
        <w:t xml:space="preserve"> </w:t>
      </w:r>
      <w:r>
        <w:rPr>
          <w:lang w:eastAsia="ko-KR"/>
        </w:rPr>
        <w:t>이러한</w:t>
      </w:r>
      <w:r>
        <w:rPr>
          <w:lang w:eastAsia="ko-KR"/>
        </w:rPr>
        <w:t xml:space="preserve"> </w:t>
      </w:r>
      <w:r>
        <w:rPr>
          <w:lang w:eastAsia="ko-KR"/>
        </w:rPr>
        <w:t>특허</w:t>
      </w:r>
      <w:r>
        <w:rPr>
          <w:lang w:eastAsia="ko-KR"/>
        </w:rPr>
        <w:t xml:space="preserve">, </w:t>
      </w:r>
      <w:r>
        <w:rPr>
          <w:lang w:eastAsia="ko-KR"/>
        </w:rPr>
        <w:t>상표</w:t>
      </w:r>
      <w:r>
        <w:rPr>
          <w:lang w:eastAsia="ko-KR"/>
        </w:rPr>
        <w:t xml:space="preserve">, </w:t>
      </w:r>
      <w:r>
        <w:rPr>
          <w:lang w:eastAsia="ko-KR"/>
        </w:rPr>
        <w:t>저작권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기타</w:t>
      </w:r>
      <w:r>
        <w:rPr>
          <w:lang w:eastAsia="ko-KR"/>
        </w:rPr>
        <w:t xml:space="preserve"> </w:t>
      </w:r>
      <w:r>
        <w:rPr>
          <w:lang w:eastAsia="ko-KR"/>
        </w:rPr>
        <w:t>지적</w:t>
      </w:r>
      <w:r>
        <w:rPr>
          <w:lang w:eastAsia="ko-KR"/>
        </w:rPr>
        <w:t xml:space="preserve"> </w:t>
      </w:r>
      <w:r>
        <w:rPr>
          <w:lang w:eastAsia="ko-KR"/>
        </w:rPr>
        <w:t>재산권에</w:t>
      </w:r>
      <w:r>
        <w:rPr>
          <w:lang w:eastAsia="ko-KR"/>
        </w:rPr>
        <w:t xml:space="preserve"> </w:t>
      </w:r>
      <w:r>
        <w:rPr>
          <w:lang w:eastAsia="ko-KR"/>
        </w:rPr>
        <w:t>대한</w:t>
      </w:r>
      <w:r>
        <w:rPr>
          <w:lang w:eastAsia="ko-KR"/>
        </w:rPr>
        <w:t xml:space="preserve"> </w:t>
      </w:r>
      <w:r>
        <w:rPr>
          <w:lang w:eastAsia="ko-KR"/>
        </w:rPr>
        <w:t>라이선스가</w:t>
      </w:r>
      <w:r>
        <w:rPr>
          <w:lang w:eastAsia="ko-KR"/>
        </w:rPr>
        <w:t xml:space="preserve"> </w:t>
      </w:r>
      <w:r>
        <w:rPr>
          <w:lang w:eastAsia="ko-KR"/>
        </w:rPr>
        <w:t>부여되는</w:t>
      </w:r>
      <w:r>
        <w:rPr>
          <w:lang w:eastAsia="ko-KR"/>
        </w:rPr>
        <w:t xml:space="preserve"> </w:t>
      </w:r>
      <w:r>
        <w:rPr>
          <w:lang w:eastAsia="ko-KR"/>
        </w:rPr>
        <w:t>것은</w:t>
      </w:r>
      <w:r>
        <w:rPr>
          <w:lang w:eastAsia="ko-KR"/>
        </w:rPr>
        <w:t xml:space="preserve"> </w:t>
      </w:r>
      <w:r>
        <w:rPr>
          <w:lang w:eastAsia="ko-KR"/>
        </w:rPr>
        <w:t>아닙니다</w:t>
      </w:r>
      <w:r>
        <w:rPr>
          <w:lang w:eastAsia="ko-KR"/>
        </w:rPr>
        <w:t>.</w:t>
      </w:r>
    </w:p>
    <w:p w:rsidR="00627EA5" w:rsidRDefault="00627EA5" w:rsidP="00547E38">
      <w:pPr>
        <w:pStyle w:val="Copyright"/>
        <w:spacing w:before="0" w:after="0" w:line="240" w:lineRule="auto"/>
        <w:rPr>
          <w:lang w:eastAsia="ko-KR"/>
        </w:rPr>
      </w:pPr>
    </w:p>
    <w:p w:rsidR="00627EA5" w:rsidRDefault="00627EA5" w:rsidP="00547E38">
      <w:pPr>
        <w:pStyle w:val="Copyright"/>
        <w:spacing w:before="0" w:after="0" w:line="240" w:lineRule="auto"/>
      </w:pPr>
      <w:r>
        <w:rPr>
          <w:rFonts w:cs="Verdana"/>
        </w:rPr>
        <w:t>©2009 Microsoft Corporation. All rights reserved.</w:t>
      </w:r>
    </w:p>
    <w:p w:rsidR="00627EA5" w:rsidRDefault="00627EA5" w:rsidP="00547E38">
      <w:pPr>
        <w:pStyle w:val="Copyright"/>
        <w:spacing w:before="0" w:after="0" w:line="240" w:lineRule="auto"/>
      </w:pPr>
      <w:r>
        <w:t xml:space="preserve">Microsoft, Microsoft Office, Windows, Windows Server </w:t>
      </w:r>
      <w:r>
        <w:t>및</w:t>
      </w:r>
      <w:r>
        <w:t xml:space="preserve"> Windows Vista</w:t>
      </w:r>
      <w:r>
        <w:t>는</w:t>
      </w:r>
      <w:r>
        <w:t xml:space="preserve"> </w:t>
      </w:r>
      <w:r>
        <w:t>미국</w:t>
      </w:r>
      <w:r>
        <w:t xml:space="preserve"> </w:t>
      </w:r>
      <w:r>
        <w:t>및</w:t>
      </w:r>
      <w:r>
        <w:t>/</w:t>
      </w:r>
      <w:r>
        <w:t>또는</w:t>
      </w:r>
      <w:r>
        <w:t xml:space="preserve"> </w:t>
      </w:r>
      <w:r>
        <w:t>다른</w:t>
      </w:r>
      <w:r>
        <w:t xml:space="preserve"> </w:t>
      </w:r>
      <w:r>
        <w:t>국가에서</w:t>
      </w:r>
      <w:r>
        <w:t xml:space="preserve"> Microsoft Corporation</w:t>
      </w:r>
      <w:r>
        <w:t>의</w:t>
      </w:r>
      <w:r>
        <w:t xml:space="preserve"> </w:t>
      </w:r>
      <w:r>
        <w:t>등록</w:t>
      </w:r>
      <w:r>
        <w:t xml:space="preserve"> </w:t>
      </w:r>
      <w:r>
        <w:t>상표</w:t>
      </w:r>
      <w:r>
        <w:t xml:space="preserve"> </w:t>
      </w:r>
      <w:r>
        <w:t>또는</w:t>
      </w:r>
      <w:r>
        <w:t xml:space="preserve"> </w:t>
      </w:r>
      <w:r>
        <w:t>상표입니다</w:t>
      </w:r>
      <w:r>
        <w:t>.</w:t>
      </w:r>
    </w:p>
    <w:p w:rsidR="00627EA5" w:rsidRPr="004E76F9" w:rsidRDefault="00627EA5" w:rsidP="00547E38">
      <w:pPr>
        <w:pStyle w:val="Copyright"/>
        <w:spacing w:before="0" w:after="0" w:line="240" w:lineRule="auto"/>
        <w:rPr>
          <w:lang w:eastAsia="ko-KR"/>
        </w:rPr>
      </w:pPr>
      <w:r>
        <w:rPr>
          <w:lang w:eastAsia="ko-KR"/>
        </w:rPr>
        <w:t>본</w:t>
      </w:r>
      <w:r>
        <w:rPr>
          <w:lang w:eastAsia="ko-KR"/>
        </w:rPr>
        <w:t xml:space="preserve"> </w:t>
      </w:r>
      <w:r>
        <w:rPr>
          <w:lang w:eastAsia="ko-KR"/>
        </w:rPr>
        <w:t>문서에</w:t>
      </w:r>
      <w:r>
        <w:rPr>
          <w:lang w:eastAsia="ko-KR"/>
        </w:rPr>
        <w:t xml:space="preserve"> </w:t>
      </w:r>
      <w:r>
        <w:rPr>
          <w:lang w:eastAsia="ko-KR"/>
        </w:rPr>
        <w:t>언급된</w:t>
      </w:r>
      <w:r>
        <w:rPr>
          <w:lang w:eastAsia="ko-KR"/>
        </w:rPr>
        <w:t xml:space="preserve"> </w:t>
      </w:r>
      <w:r>
        <w:rPr>
          <w:lang w:eastAsia="ko-KR"/>
        </w:rPr>
        <w:t>실제</w:t>
      </w:r>
      <w:r>
        <w:rPr>
          <w:lang w:eastAsia="ko-KR"/>
        </w:rPr>
        <w:t xml:space="preserve"> </w:t>
      </w:r>
      <w:r>
        <w:rPr>
          <w:lang w:eastAsia="ko-KR"/>
        </w:rPr>
        <w:t>회사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제품</w:t>
      </w:r>
      <w:r>
        <w:rPr>
          <w:lang w:eastAsia="ko-KR"/>
        </w:rPr>
        <w:t xml:space="preserve"> </w:t>
      </w:r>
      <w:r>
        <w:rPr>
          <w:lang w:eastAsia="ko-KR"/>
        </w:rPr>
        <w:t>이름은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소유자의</w:t>
      </w:r>
      <w:r>
        <w:rPr>
          <w:lang w:eastAsia="ko-KR"/>
        </w:rPr>
        <w:t xml:space="preserve"> </w:t>
      </w:r>
      <w:r>
        <w:rPr>
          <w:lang w:eastAsia="ko-KR"/>
        </w:rPr>
        <w:t>상표일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:rsidR="00627EA5" w:rsidRPr="004C11B9" w:rsidRDefault="00627EA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br w:type="page"/>
      </w:r>
    </w:p>
    <w:p w:rsidR="00A13712" w:rsidRDefault="00EC59F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r>
        <w:lastRenderedPageBreak/>
        <w:fldChar w:fldCharType="begin"/>
      </w:r>
      <w:r w:rsidR="00627EA5">
        <w:instrText xml:space="preserve"> TOC \o "1-2" \h \z \u </w:instrText>
      </w:r>
      <w:r>
        <w:fldChar w:fldCharType="separate"/>
      </w:r>
      <w:hyperlink w:anchor="_Toc232923036" w:history="1">
        <w:r w:rsidR="00A13712"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소개</w:t>
        </w:r>
        <w:r w:rsidR="00A13712">
          <w:rPr>
            <w:noProof/>
            <w:webHidden/>
          </w:rPr>
          <w:tab/>
        </w:r>
        <w:r w:rsidR="00A13712">
          <w:rPr>
            <w:noProof/>
            <w:webHidden/>
          </w:rPr>
          <w:fldChar w:fldCharType="begin"/>
        </w:r>
        <w:r w:rsidR="00A13712">
          <w:rPr>
            <w:noProof/>
            <w:webHidden/>
          </w:rPr>
          <w:instrText xml:space="preserve"> PAGEREF _Toc232923036 \h </w:instrText>
        </w:r>
        <w:r w:rsidR="00A13712">
          <w:rPr>
            <w:noProof/>
            <w:webHidden/>
          </w:rPr>
        </w:r>
        <w:r w:rsidR="00A13712">
          <w:rPr>
            <w:noProof/>
            <w:webHidden/>
          </w:rPr>
          <w:fldChar w:fldCharType="separate"/>
        </w:r>
        <w:r w:rsidR="00A13712">
          <w:rPr>
            <w:noProof/>
            <w:webHidden/>
          </w:rPr>
          <w:t>4</w:t>
        </w:r>
        <w:r w:rsidR="00A13712">
          <w:rPr>
            <w:noProof/>
            <w:webHidden/>
          </w:rPr>
          <w:fldChar w:fldCharType="end"/>
        </w:r>
      </w:hyperlink>
    </w:p>
    <w:p w:rsidR="00A13712" w:rsidRDefault="00A1371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hyperlink w:anchor="_Toc232923037" w:history="1"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불법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소프트웨어의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위험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_Toc232923037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13712" w:rsidRDefault="00A1371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hyperlink w:anchor="_Toc232923038" w:history="1">
        <w:r w:rsidRPr="00730A11">
          <w:rPr>
            <w:rStyle w:val="Hyperlink"/>
            <w:noProof/>
            <w:lang w:eastAsia="ko-KR"/>
          </w:rPr>
          <w:t xml:space="preserve">Microsoft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정품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소프트웨어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프로젝트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_Toc232923038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13712" w:rsidRDefault="00A1371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hyperlink w:anchor="_Toc232923039" w:history="1"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교육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_Toc232923039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13712" w:rsidRDefault="00A1371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hyperlink w:anchor="_Toc232923040" w:history="1"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엔지니어링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_Toc232923040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13712" w:rsidRDefault="00A1371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hyperlink w:anchor="_Toc232923041" w:history="1"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법적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조치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_Toc232923041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13712" w:rsidRDefault="00A1371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hyperlink w:anchor="_Toc232923042" w:history="1"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정품</w:t>
        </w:r>
        <w:r w:rsidRPr="00730A11">
          <w:rPr>
            <w:rStyle w:val="Hyperlink"/>
            <w:noProof/>
            <w:lang w:eastAsia="ko-KR"/>
          </w:rPr>
          <w:t xml:space="preserve"> Microsoft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소프트웨어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혜택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_Toc232923042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13712" w:rsidRDefault="00A1371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hyperlink w:anchor="_Toc232923043" w:history="1">
        <w:r w:rsidRPr="00730A11">
          <w:rPr>
            <w:rStyle w:val="Hyperlink"/>
            <w:noProof/>
            <w:lang w:eastAsia="ko-KR"/>
          </w:rPr>
          <w:t xml:space="preserve">Windows 7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정품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인증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및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라이선스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_Toc232923043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13712" w:rsidRDefault="00A1371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hyperlink w:anchor="_Toc232923044" w:history="1"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대규모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조직에서의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볼륨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정품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인증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_Toc232923044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13712" w:rsidRDefault="00A1371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hyperlink w:anchor="_Toc232923045" w:history="1"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알림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환경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_Toc232923045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13712" w:rsidRDefault="00A1371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hyperlink w:anchor="_Toc232923046" w:history="1">
        <w:r w:rsidRPr="00730A11">
          <w:rPr>
            <w:rStyle w:val="Hyperlink"/>
            <w:noProof/>
            <w:lang w:eastAsia="ko-KR"/>
          </w:rPr>
          <w:t>Windows 7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의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정품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인증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개선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사항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_Toc232923046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13712" w:rsidRDefault="00A1371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hyperlink w:anchor="_Toc232923047" w:history="1"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사용자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환경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향상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_Toc232923047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13712" w:rsidRDefault="00A1371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hyperlink w:anchor="_Toc232923048" w:history="1"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배포면에서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개선된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정품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인증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_Toc232923048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13712" w:rsidRDefault="00A1371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hyperlink w:anchor="_Toc232923049" w:history="1"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개선된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처리능력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_Toc232923049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13712" w:rsidRDefault="00A1371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hyperlink w:anchor="_Toc232923050" w:history="1"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효율성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향상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_Toc232923050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13712" w:rsidRDefault="00A1371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hyperlink w:anchor="_Toc232923051" w:history="1"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고객의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정품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사용을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위한</w:t>
        </w:r>
        <w:r w:rsidRPr="00730A11">
          <w:rPr>
            <w:rStyle w:val="Hyperlink"/>
            <w:noProof/>
            <w:lang w:eastAsia="ko-KR"/>
          </w:rPr>
          <w:t xml:space="preserve"> Microsoft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의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노력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_Toc232923051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13712" w:rsidRDefault="00A1371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hyperlink w:anchor="_Toc232923052" w:history="1"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불법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소프트웨어인지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의심스러운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_Toc232923052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13712" w:rsidRDefault="00A13712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hyperlink w:anchor="_Toc232923053" w:history="1"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잘못된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라이선스를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발급받은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경우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_Toc232923053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13712" w:rsidRDefault="00A1371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hyperlink w:anchor="_Toc232923054" w:history="1"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결론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_Toc232923054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13712" w:rsidRDefault="00A1371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eastAsia="ko-KR"/>
        </w:rPr>
      </w:pPr>
      <w:hyperlink w:anchor="_Toc232923055" w:history="1"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추가</w:t>
        </w:r>
        <w:r w:rsidRPr="00730A11">
          <w:rPr>
            <w:rStyle w:val="Hyperlink"/>
            <w:noProof/>
            <w:lang w:eastAsia="ko-KR"/>
          </w:rPr>
          <w:t xml:space="preserve"> </w:t>
        </w:r>
        <w:r w:rsidRPr="00730A11">
          <w:rPr>
            <w:rStyle w:val="Hyperlink"/>
            <w:rFonts w:ascii="Gulim" w:eastAsia="Gulim" w:hAnsi="Gulim" w:cs="Gulim" w:hint="eastAsia"/>
            <w:noProof/>
            <w:lang w:eastAsia="ko-KR"/>
          </w:rPr>
          <w:t>리소스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_Toc232923055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27EA5" w:rsidRPr="004C11B9" w:rsidRDefault="00EC59F8">
      <w:pPr>
        <w:rPr>
          <w:rFonts w:ascii="Cambria" w:eastAsia="Gulim" w:hAnsi="Cambria"/>
          <w:color w:val="365F91"/>
          <w:sz w:val="28"/>
          <w:szCs w:val="28"/>
        </w:rPr>
      </w:pPr>
      <w:r>
        <w:fldChar w:fldCharType="end"/>
      </w:r>
      <w:r w:rsidR="00627EA5">
        <w:br w:type="page"/>
      </w:r>
    </w:p>
    <w:p w:rsidR="00627EA5" w:rsidRDefault="00EC59F8">
      <w:pPr>
        <w:pStyle w:val="Heading1"/>
        <w:rPr>
          <w:lang w:eastAsia="ko-KR"/>
        </w:rPr>
      </w:pPr>
      <w:r>
        <w:rPr>
          <w:noProof/>
          <w:lang w:eastAsia="ko-KR"/>
        </w:rPr>
        <w:lastRenderedPageBreak/>
        <w:pict>
          <v:rect id="_x0000_s1056" style="position:absolute;margin-left:-16.1pt;margin-top:-5.1pt;width:15.05pt;height:11.8pt;z-index:251699200" stroked="f"/>
        </w:pict>
      </w:r>
      <w:bookmarkStart w:id="0" w:name="_Toc232912047"/>
      <w:bookmarkStart w:id="1" w:name="_Toc232923036"/>
      <w:r w:rsidR="00627EA5">
        <w:rPr>
          <w:lang w:eastAsia="ko-KR"/>
        </w:rPr>
        <w:t>소개</w:t>
      </w:r>
      <w:bookmarkEnd w:id="0"/>
      <w:bookmarkEnd w:id="1"/>
    </w:p>
    <w:p w:rsidR="00627EA5" w:rsidRPr="004C11B9" w:rsidRDefault="00861EBF" w:rsidP="00DB527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소프트웨어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복제는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세계적으로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산업이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직면하고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심각한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문제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중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하나입니다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소프트웨어의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복제는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세계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경제뿐만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아니라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판매자와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경쟁해야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합법적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기업에도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악영향을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미치고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>. Microsoft</w:t>
      </w:r>
      <w:r w:rsidRPr="004C11B9">
        <w:rPr>
          <w:rFonts w:eastAsia="Gulim" w:cs="Segoe UI"/>
          <w:lang w:eastAsia="ko-KR"/>
        </w:rPr>
        <w:t>®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Windows</w:t>
      </w:r>
      <w:r w:rsidRPr="004C11B9">
        <w:rPr>
          <w:rFonts w:eastAsia="Gulim" w:cs="Segoe UI"/>
          <w:lang w:eastAsia="ko-KR"/>
        </w:rPr>
        <w:t>®</w:t>
      </w:r>
      <w:r w:rsidRPr="004C11B9">
        <w:rPr>
          <w:rFonts w:eastAsia="Gulim"/>
          <w:lang w:eastAsia="ko-KR"/>
        </w:rPr>
        <w:t> 7</w:t>
      </w:r>
      <w:r w:rsidRPr="004C11B9">
        <w:rPr>
          <w:rFonts w:eastAsia="Gulim"/>
          <w:lang w:eastAsia="ko-KR"/>
        </w:rPr>
        <w:t>의</w:t>
      </w:r>
      <w:r w:rsidRPr="004C11B9">
        <w:rPr>
          <w:rFonts w:eastAsia="Gulim"/>
          <w:lang w:eastAsia="ko-KR"/>
        </w:rPr>
        <w:t xml:space="preserve"> Windows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기술을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강화하여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보호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플랫폼을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개선하였습니다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이러한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강화된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기술은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새로운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복제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방지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기술</w:t>
      </w:r>
      <w:r w:rsidRPr="004C11B9">
        <w:rPr>
          <w:rFonts w:eastAsia="Gulim"/>
          <w:lang w:eastAsia="ko-KR"/>
        </w:rPr>
        <w:t xml:space="preserve">, </w:t>
      </w:r>
      <w:r w:rsidRPr="004C11B9">
        <w:rPr>
          <w:rFonts w:eastAsia="Gulim"/>
          <w:lang w:eastAsia="ko-KR"/>
        </w:rPr>
        <w:t>위장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검색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및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강력한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저항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기능을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통합하여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개선된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보호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기능을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제공하는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완벽한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플랫폼을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만들었습니다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위험이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개인</w:t>
      </w:r>
      <w:r w:rsidRPr="004C11B9">
        <w:rPr>
          <w:rFonts w:eastAsia="Gulim"/>
          <w:lang w:eastAsia="ko-KR"/>
        </w:rPr>
        <w:t xml:space="preserve">, </w:t>
      </w:r>
      <w:r w:rsidRPr="004C11B9">
        <w:rPr>
          <w:rFonts w:eastAsia="Gulim"/>
          <w:lang w:eastAsia="ko-KR"/>
        </w:rPr>
        <w:t>조직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및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업계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전반에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점점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피해를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주고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이러한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기술의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지속적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개발이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필요합니다</w:t>
      </w:r>
      <w:r w:rsidRPr="004C11B9">
        <w:rPr>
          <w:rFonts w:eastAsia="Gulim"/>
          <w:lang w:eastAsia="ko-KR"/>
        </w:rPr>
        <w:t xml:space="preserve">. </w:t>
      </w:r>
    </w:p>
    <w:p w:rsidR="00627EA5" w:rsidRPr="004C11B9" w:rsidRDefault="00EC59F8">
      <w:pPr>
        <w:rPr>
          <w:rFonts w:eastAsia="Gulim"/>
          <w:lang w:eastAsia="ko-KR"/>
        </w:rPr>
      </w:pPr>
      <w:r w:rsidRPr="00EC59F8">
        <w:rPr>
          <w:noProof/>
          <w:lang w:eastAsia="ko-KR"/>
        </w:rPr>
        <w:pict>
          <v:rect id="_x0000_s1055" style="position:absolute;margin-left:-27.4pt;margin-top:50.05pt;width:26.35pt;height:19.9pt;z-index:251698176" stroked="f"/>
        </w:pict>
      </w:r>
      <w:r w:rsidR="00627EA5" w:rsidRPr="004C11B9">
        <w:rPr>
          <w:rFonts w:eastAsia="Gulim"/>
          <w:lang w:eastAsia="ko-KR"/>
        </w:rPr>
        <w:t>본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문서는</w:t>
      </w:r>
      <w:r w:rsidR="00627EA5" w:rsidRPr="004C11B9">
        <w:rPr>
          <w:rFonts w:eastAsia="Gulim"/>
          <w:lang w:eastAsia="ko-KR"/>
        </w:rPr>
        <w:t xml:space="preserve"> Windows 7</w:t>
      </w:r>
      <w:r w:rsidR="00627EA5" w:rsidRPr="004C11B9">
        <w:rPr>
          <w:rFonts w:eastAsia="Gulim"/>
          <w:lang w:eastAsia="ko-KR"/>
        </w:rPr>
        <w:t>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정품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인증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및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유효성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검사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환경에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대해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간단히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설명하고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정품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인증</w:t>
      </w:r>
      <w:r w:rsidR="00627EA5" w:rsidRPr="004C11B9">
        <w:rPr>
          <w:rFonts w:eastAsia="Gulim"/>
          <w:lang w:eastAsia="ko-KR"/>
        </w:rPr>
        <w:t xml:space="preserve">, </w:t>
      </w:r>
      <w:r w:rsidR="00627EA5" w:rsidRPr="004C11B9">
        <w:rPr>
          <w:rFonts w:eastAsia="Gulim"/>
          <w:lang w:eastAsia="ko-KR"/>
        </w:rPr>
        <w:t>유효성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검사</w:t>
      </w:r>
      <w:r w:rsidR="00627EA5" w:rsidRPr="004C11B9">
        <w:rPr>
          <w:rFonts w:eastAsia="Gulim"/>
          <w:lang w:eastAsia="ko-KR"/>
        </w:rPr>
        <w:t xml:space="preserve">, </w:t>
      </w:r>
      <w:r w:rsidR="00627EA5" w:rsidRPr="004C11B9">
        <w:rPr>
          <w:rFonts w:eastAsia="Gulim"/>
          <w:lang w:eastAsia="ko-KR"/>
        </w:rPr>
        <w:t>정품</w:t>
      </w:r>
      <w:r w:rsidR="00627EA5" w:rsidRPr="004C11B9">
        <w:rPr>
          <w:rFonts w:eastAsia="Gulim"/>
          <w:lang w:eastAsia="ko-KR"/>
        </w:rPr>
        <w:t xml:space="preserve"> Windows</w:t>
      </w:r>
      <w:r w:rsidR="00627EA5" w:rsidRPr="004C11B9">
        <w:rPr>
          <w:rFonts w:eastAsia="Gulim"/>
          <w:lang w:eastAsia="ko-KR"/>
        </w:rPr>
        <w:t>에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대한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자세한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내용에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관심있는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고객을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위해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많은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정보를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제공합니다</w:t>
      </w:r>
      <w:r w:rsidR="00627EA5" w:rsidRPr="004C11B9">
        <w:rPr>
          <w:rFonts w:eastAsia="Gulim"/>
          <w:lang w:eastAsia="ko-KR"/>
        </w:rPr>
        <w:t>.</w:t>
      </w:r>
    </w:p>
    <w:p w:rsidR="00627EA5" w:rsidRDefault="00627EA5" w:rsidP="007411C8">
      <w:pPr>
        <w:pStyle w:val="Heading1"/>
        <w:spacing w:before="0"/>
        <w:rPr>
          <w:lang w:eastAsia="ko-KR"/>
        </w:rPr>
      </w:pPr>
      <w:bookmarkStart w:id="2" w:name="_Toc232912048"/>
      <w:bookmarkStart w:id="3" w:name="_Toc232923037"/>
      <w:r>
        <w:rPr>
          <w:lang w:eastAsia="ko-KR"/>
        </w:rPr>
        <w:t>불법</w:t>
      </w:r>
      <w:r>
        <w:rPr>
          <w:lang w:eastAsia="ko-KR"/>
        </w:rPr>
        <w:t xml:space="preserve"> </w:t>
      </w:r>
      <w:r>
        <w:rPr>
          <w:lang w:eastAsia="ko-KR"/>
        </w:rPr>
        <w:t>소프트웨어의</w:t>
      </w:r>
      <w:r>
        <w:rPr>
          <w:lang w:eastAsia="ko-KR"/>
        </w:rPr>
        <w:t xml:space="preserve"> </w:t>
      </w:r>
      <w:r>
        <w:rPr>
          <w:lang w:eastAsia="ko-KR"/>
        </w:rPr>
        <w:t>위험</w:t>
      </w:r>
      <w:bookmarkEnd w:id="2"/>
      <w:bookmarkEnd w:id="3"/>
    </w:p>
    <w:p w:rsidR="000E4E98" w:rsidRPr="004C11B9" w:rsidRDefault="00627EA5" w:rsidP="00557087">
      <w:pPr>
        <w:rPr>
          <w:rFonts w:eastAsia="Gulim"/>
          <w:lang w:eastAsia="ko-KR"/>
        </w:rPr>
      </w:pPr>
      <w:r w:rsidRPr="004C11B9">
        <w:rPr>
          <w:rFonts w:eastAsia="Gulim"/>
          <w:i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복제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및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비용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손실이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조직에서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실제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일어나고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흔히</w:t>
      </w:r>
      <w:r w:rsidRPr="004C11B9">
        <w:rPr>
          <w:rFonts w:eastAsia="Gulim"/>
          <w:lang w:eastAsia="ko-KR"/>
        </w:rPr>
        <w:t xml:space="preserve">, </w:t>
      </w: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시스템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손상</w:t>
      </w:r>
      <w:r w:rsidRPr="004C11B9">
        <w:rPr>
          <w:rFonts w:eastAsia="Gulim"/>
          <w:lang w:eastAsia="ko-KR"/>
        </w:rPr>
        <w:t xml:space="preserve">, </w:t>
      </w:r>
      <w:r w:rsidRPr="004C11B9">
        <w:rPr>
          <w:rFonts w:eastAsia="Gulim"/>
          <w:lang w:eastAsia="ko-KR"/>
        </w:rPr>
        <w:t>데이터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손실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및</w:t>
      </w:r>
      <w:r w:rsidRPr="004C11B9">
        <w:rPr>
          <w:rFonts w:eastAsia="Gulim"/>
          <w:lang w:eastAsia="ko-KR"/>
        </w:rPr>
        <w:t xml:space="preserve"> ID </w:t>
      </w:r>
      <w:r w:rsidRPr="004C11B9">
        <w:rPr>
          <w:rFonts w:eastAsia="Gulim"/>
          <w:lang w:eastAsia="ko-KR"/>
        </w:rPr>
        <w:t>도용에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노출시킬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악의적이고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동의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없이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설치된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포함하고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예를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들어</w:t>
      </w:r>
      <w:r w:rsidRPr="004C11B9">
        <w:rPr>
          <w:rFonts w:eastAsia="Gulim"/>
          <w:lang w:eastAsia="ko-KR"/>
        </w:rPr>
        <w:t>, 2006</w:t>
      </w:r>
      <w:r w:rsidRPr="004C11B9">
        <w:rPr>
          <w:rFonts w:eastAsia="Gulim"/>
          <w:lang w:eastAsia="ko-KR"/>
        </w:rPr>
        <w:t>년</w:t>
      </w:r>
      <w:r w:rsidRPr="004C11B9">
        <w:rPr>
          <w:rFonts w:eastAsia="Gulim"/>
          <w:lang w:eastAsia="ko-KR"/>
        </w:rPr>
        <w:t xml:space="preserve"> Microsoft</w:t>
      </w:r>
      <w:r w:rsidRPr="004C11B9">
        <w:rPr>
          <w:rFonts w:eastAsia="Gulim" w:cs="Segoe UI"/>
          <w:lang w:eastAsia="ko-KR"/>
        </w:rPr>
        <w:t>®</w:t>
      </w:r>
      <w:r w:rsidRPr="004C11B9">
        <w:rPr>
          <w:rFonts w:eastAsia="Gulim"/>
          <w:lang w:eastAsia="ko-KR"/>
        </w:rPr>
        <w:t>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지원한</w:t>
      </w:r>
      <w:r w:rsidRPr="004C11B9">
        <w:rPr>
          <w:rFonts w:eastAsia="Gulim"/>
          <w:lang w:eastAsia="ko-KR"/>
        </w:rPr>
        <w:t xml:space="preserve"> </w:t>
      </w:r>
      <w:hyperlink r:id="rId8" w:history="1">
        <w:r w:rsidRPr="004C11B9">
          <w:rPr>
            <w:rStyle w:val="Hyperlink"/>
            <w:rFonts w:eastAsia="Gulim"/>
            <w:lang w:eastAsia="ko-KR"/>
          </w:rPr>
          <w:t xml:space="preserve">IDC </w:t>
        </w:r>
        <w:r w:rsidRPr="004C11B9">
          <w:rPr>
            <w:rStyle w:val="Hyperlink"/>
            <w:rFonts w:eastAsia="Gulim"/>
            <w:lang w:eastAsia="ko-KR"/>
          </w:rPr>
          <w:t>보고서</w:t>
        </w:r>
      </w:hyperlink>
      <w:r w:rsidRPr="004C11B9">
        <w:rPr>
          <w:rFonts w:eastAsia="Gulim"/>
          <w:lang w:eastAsia="ko-KR"/>
        </w:rPr>
        <w:t>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따르면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제공하는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웹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사이트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중</w:t>
      </w:r>
      <w:r w:rsidRPr="004C11B9">
        <w:rPr>
          <w:rFonts w:eastAsia="Gulim"/>
          <w:lang w:eastAsia="ko-KR"/>
        </w:rPr>
        <w:t xml:space="preserve"> 25%</w:t>
      </w:r>
      <w:r w:rsidRPr="004C11B9">
        <w:rPr>
          <w:rFonts w:eastAsia="Gulim"/>
          <w:lang w:eastAsia="ko-KR"/>
        </w:rPr>
        <w:t>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스파이웨어</w:t>
      </w:r>
      <w:r w:rsidRPr="004C11B9">
        <w:rPr>
          <w:rFonts w:eastAsia="Gulim"/>
          <w:lang w:eastAsia="ko-KR"/>
        </w:rPr>
        <w:t xml:space="preserve">, </w:t>
      </w:r>
      <w:r w:rsidRPr="004C11B9">
        <w:rPr>
          <w:rFonts w:eastAsia="Gulim"/>
          <w:lang w:eastAsia="ko-KR"/>
        </w:rPr>
        <w:t>트로이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목마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및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시스템과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환경에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손상을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입힐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다른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맬웨어를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설치하려고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했다고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한다</w:t>
      </w:r>
      <w:r w:rsidRPr="004C11B9">
        <w:rPr>
          <w:rFonts w:eastAsia="Gulim"/>
          <w:lang w:eastAsia="ko-KR"/>
        </w:rPr>
        <w:t>.</w:t>
      </w:r>
      <w:r w:rsidR="000E4E98" w:rsidRPr="006368D3">
        <w:rPr>
          <w:rStyle w:val="FootnoteReference"/>
        </w:rPr>
        <w:footnoteReference w:id="2"/>
      </w:r>
    </w:p>
    <w:p w:rsidR="000E4E98" w:rsidRPr="004C11B9" w:rsidRDefault="000E4E98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조직에서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인해</w:t>
      </w:r>
      <w:r w:rsidRPr="004C11B9">
        <w:rPr>
          <w:rFonts w:eastAsia="Gulim"/>
          <w:lang w:eastAsia="ko-KR"/>
        </w:rPr>
        <w:t xml:space="preserve"> IT </w:t>
      </w:r>
      <w:r w:rsidRPr="004C11B9">
        <w:rPr>
          <w:rFonts w:eastAsia="Gulim"/>
          <w:lang w:eastAsia="ko-KR"/>
        </w:rPr>
        <w:t>비용이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실질적으로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늘어날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 xml:space="preserve">. </w:t>
      </w:r>
      <w:hyperlink r:id="rId9" w:history="1">
        <w:r w:rsidRPr="004C11B9">
          <w:rPr>
            <w:rStyle w:val="Hyperlink"/>
            <w:rFonts w:eastAsia="Gulim"/>
            <w:lang w:eastAsia="ko-KR"/>
          </w:rPr>
          <w:t xml:space="preserve">Yankee </w:t>
        </w:r>
        <w:r w:rsidRPr="004C11B9">
          <w:rPr>
            <w:rStyle w:val="Hyperlink"/>
            <w:rFonts w:eastAsia="Gulim"/>
            <w:lang w:eastAsia="ko-KR"/>
          </w:rPr>
          <w:t>그룹</w:t>
        </w:r>
        <w:r w:rsidRPr="004C11B9">
          <w:rPr>
            <w:rStyle w:val="Hyperlink"/>
            <w:rFonts w:eastAsia="Gulim"/>
            <w:lang w:eastAsia="ko-KR"/>
          </w:rPr>
          <w:t xml:space="preserve"> </w:t>
        </w:r>
        <w:r w:rsidRPr="004C11B9">
          <w:rPr>
            <w:rStyle w:val="Hyperlink"/>
            <w:rFonts w:eastAsia="Gulim"/>
            <w:lang w:eastAsia="ko-KR"/>
          </w:rPr>
          <w:t>연구</w:t>
        </w:r>
      </w:hyperlink>
      <w:r w:rsidRPr="004C11B9">
        <w:rPr>
          <w:rFonts w:eastAsia="Gulim"/>
          <w:lang w:eastAsia="ko-KR"/>
        </w:rPr>
        <w:t xml:space="preserve">(Microsoft </w:t>
      </w:r>
      <w:r w:rsidRPr="004C11B9">
        <w:rPr>
          <w:rFonts w:eastAsia="Gulim"/>
          <w:lang w:eastAsia="ko-KR"/>
        </w:rPr>
        <w:t>지원</w:t>
      </w:r>
      <w:r w:rsidRPr="004C11B9">
        <w:rPr>
          <w:rFonts w:eastAsia="Gulim"/>
          <w:lang w:eastAsia="ko-KR"/>
        </w:rPr>
        <w:t>)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“</w:t>
      </w: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문제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발생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</w:t>
      </w:r>
      <w:r w:rsidRPr="004C11B9">
        <w:rPr>
          <w:rFonts w:eastAsia="Gulim"/>
          <w:lang w:eastAsia="ko-KR"/>
        </w:rPr>
        <w:t xml:space="preserve"> IT </w:t>
      </w:r>
      <w:r w:rsidRPr="004C11B9">
        <w:rPr>
          <w:rFonts w:eastAsia="Gulim"/>
          <w:lang w:eastAsia="ko-KR"/>
        </w:rPr>
        <w:t>관리자는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대개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문제를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확인하고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해결하기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비즈니스에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대한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금전적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프리미엄에</w:t>
      </w:r>
      <w:r w:rsidRPr="004C11B9">
        <w:rPr>
          <w:rFonts w:eastAsia="Gulim"/>
          <w:lang w:eastAsia="ko-KR"/>
        </w:rPr>
        <w:t xml:space="preserve"> 20% - 30% </w:t>
      </w:r>
      <w:r w:rsidRPr="004C11B9">
        <w:rPr>
          <w:rFonts w:eastAsia="Gulim"/>
          <w:lang w:eastAsia="ko-KR"/>
        </w:rPr>
        <w:t>이상의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시간과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노동력이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필요하다</w:t>
      </w:r>
      <w:r w:rsidRPr="004C11B9">
        <w:rPr>
          <w:rFonts w:eastAsia="Gulim"/>
          <w:lang w:eastAsia="ko-KR"/>
        </w:rPr>
        <w:t>.”</w:t>
      </w:r>
      <w:r w:rsidRPr="006368D3">
        <w:rPr>
          <w:rStyle w:val="FootnoteReference"/>
        </w:rPr>
        <w:footnoteReference w:id="3"/>
      </w:r>
      <w:r w:rsidRPr="004C11B9">
        <w:rPr>
          <w:rFonts w:eastAsia="Gulim"/>
          <w:lang w:eastAsia="ko-KR"/>
        </w:rPr>
        <w:t>라고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밝혔습니다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또</w:t>
      </w:r>
      <w:r w:rsidRPr="004C11B9">
        <w:rPr>
          <w:rFonts w:eastAsia="Gulim"/>
          <w:lang w:eastAsia="ko-KR"/>
        </w:rPr>
        <w:t xml:space="preserve"> 2008</w:t>
      </w:r>
      <w:r w:rsidRPr="004C11B9">
        <w:rPr>
          <w:rFonts w:eastAsia="Gulim"/>
          <w:lang w:eastAsia="ko-KR"/>
        </w:rPr>
        <w:t>년</w:t>
      </w:r>
      <w:r w:rsidRPr="004C11B9">
        <w:rPr>
          <w:rFonts w:eastAsia="Gulim"/>
          <w:lang w:eastAsia="ko-KR"/>
        </w:rPr>
        <w:t xml:space="preserve"> </w:t>
      </w:r>
      <w:hyperlink r:id="rId10" w:history="1">
        <w:r w:rsidRPr="004C11B9">
          <w:rPr>
            <w:rStyle w:val="Hyperlink"/>
            <w:rFonts w:eastAsia="Gulim"/>
            <w:lang w:eastAsia="ko-KR"/>
          </w:rPr>
          <w:t xml:space="preserve">Harrison </w:t>
        </w:r>
        <w:r w:rsidRPr="004C11B9">
          <w:rPr>
            <w:rStyle w:val="Hyperlink"/>
            <w:rFonts w:eastAsia="Gulim"/>
            <w:lang w:eastAsia="ko-KR"/>
          </w:rPr>
          <w:t>그룹</w:t>
        </w:r>
        <w:r w:rsidRPr="004C11B9">
          <w:rPr>
            <w:rStyle w:val="Hyperlink"/>
            <w:rFonts w:eastAsia="Gulim"/>
            <w:lang w:eastAsia="ko-KR"/>
          </w:rPr>
          <w:t xml:space="preserve"> </w:t>
        </w:r>
        <w:r w:rsidRPr="004C11B9">
          <w:rPr>
            <w:rStyle w:val="Hyperlink"/>
            <w:rFonts w:eastAsia="Gulim"/>
            <w:lang w:eastAsia="ko-KR"/>
          </w:rPr>
          <w:t>연구</w:t>
        </w:r>
      </w:hyperlink>
      <w:r w:rsidRPr="004C11B9">
        <w:rPr>
          <w:rFonts w:eastAsia="Gulim"/>
          <w:lang w:eastAsia="ko-KR"/>
        </w:rPr>
        <w:t xml:space="preserve">(Microsoft </w:t>
      </w:r>
      <w:r w:rsidRPr="004C11B9">
        <w:rPr>
          <w:rFonts w:eastAsia="Gulim"/>
          <w:lang w:eastAsia="ko-KR"/>
        </w:rPr>
        <w:t>지원</w:t>
      </w:r>
      <w:r w:rsidRPr="004C11B9">
        <w:rPr>
          <w:rFonts w:eastAsia="Gulim"/>
          <w:lang w:eastAsia="ko-KR"/>
        </w:rPr>
        <w:t>)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“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회사는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시스템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고장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때문에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중요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데이터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손실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및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업무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정지의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위험이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크다</w:t>
      </w:r>
      <w:r w:rsidRPr="004C11B9">
        <w:rPr>
          <w:rFonts w:eastAsia="Gulim"/>
          <w:lang w:eastAsia="ko-KR"/>
        </w:rPr>
        <w:t>.”</w:t>
      </w:r>
      <w:r w:rsidRPr="004C11B9">
        <w:rPr>
          <w:rFonts w:eastAsia="Gulim"/>
          <w:lang w:eastAsia="ko-KR"/>
        </w:rPr>
        <w:t>라고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결론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내렸습니다</w:t>
      </w:r>
      <w:r w:rsidRPr="004C11B9">
        <w:rPr>
          <w:rFonts w:eastAsia="Gulim"/>
          <w:lang w:eastAsia="ko-KR"/>
        </w:rPr>
        <w:t>.</w:t>
      </w:r>
      <w:r w:rsidRPr="006368D3">
        <w:rPr>
          <w:rStyle w:val="FootnoteReference"/>
        </w:rPr>
        <w:footnoteReference w:id="4"/>
      </w:r>
    </w:p>
    <w:p w:rsidR="00A30D3E" w:rsidRPr="004C11B9" w:rsidRDefault="00627EA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이러한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보안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문제는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소프트웨어를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가진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고객만</w:t>
      </w:r>
      <w:r w:rsidRPr="004C11B9">
        <w:rPr>
          <w:rFonts w:eastAsia="Gulim"/>
          <w:lang w:eastAsia="ko-KR"/>
        </w:rPr>
        <w:t xml:space="preserve"> Microsoft</w:t>
      </w:r>
      <w:r w:rsidRPr="004C11B9">
        <w:rPr>
          <w:rFonts w:eastAsia="Gulim"/>
          <w:lang w:eastAsia="ko-KR"/>
        </w:rPr>
        <w:t>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파트너의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업데이트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및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지원에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액세스한다는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때문에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문제가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됩니다</w:t>
      </w:r>
      <w:r w:rsidRPr="004C11B9">
        <w:rPr>
          <w:rFonts w:eastAsia="Gulim"/>
          <w:lang w:eastAsia="ko-KR"/>
        </w:rPr>
        <w:t xml:space="preserve">. </w:t>
      </w:r>
    </w:p>
    <w:p w:rsidR="00627EA5" w:rsidRPr="004C11B9" w:rsidRDefault="00EC59F8">
      <w:pPr>
        <w:rPr>
          <w:ins w:id="4" w:author="grace" w:date="2009-06-16T09:57:00Z"/>
          <w:rFonts w:eastAsia="Gulim"/>
          <w:lang w:eastAsia="ko-KR"/>
        </w:rPr>
      </w:pPr>
      <w:r>
        <w:rPr>
          <w:rFonts w:eastAsia="Gulim"/>
          <w:noProof/>
          <w:lang w:eastAsia="ko-KR"/>
        </w:rPr>
        <w:pict>
          <v:rect id="_x0000_s1054" style="position:absolute;margin-left:-27.4pt;margin-top:6.45pt;width:26.35pt;height:44.6pt;z-index:251697152" stroked="f"/>
        </w:pict>
      </w:r>
      <w:r w:rsidR="00A30D3E" w:rsidRPr="004C11B9">
        <w:rPr>
          <w:rFonts w:eastAsia="Gulim"/>
          <w:lang w:eastAsia="ko-KR"/>
        </w:rPr>
        <w:t>또한</w:t>
      </w:r>
      <w:r w:rsidR="00A30D3E" w:rsidRPr="004C11B9">
        <w:rPr>
          <w:rFonts w:eastAsia="Gulim"/>
          <w:lang w:eastAsia="ko-KR"/>
        </w:rPr>
        <w:t xml:space="preserve">, </w:t>
      </w:r>
      <w:r w:rsidR="00A30D3E" w:rsidRPr="004C11B9">
        <w:rPr>
          <w:rFonts w:eastAsia="Gulim"/>
          <w:lang w:eastAsia="ko-KR"/>
        </w:rPr>
        <w:t>분실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또는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손상된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제품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키나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올바르지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않은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라이선스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때문에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시스템을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다시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정품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인증하고</w:t>
      </w:r>
      <w:r w:rsidR="00A30D3E" w:rsidRPr="004C11B9">
        <w:rPr>
          <w:rFonts w:eastAsia="Gulim"/>
          <w:lang w:eastAsia="ko-KR"/>
        </w:rPr>
        <w:t xml:space="preserve">, </w:t>
      </w:r>
      <w:r w:rsidR="00A30D3E" w:rsidRPr="004C11B9">
        <w:rPr>
          <w:rFonts w:eastAsia="Gulim"/>
          <w:lang w:eastAsia="ko-KR"/>
        </w:rPr>
        <w:t>업무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중단</w:t>
      </w:r>
      <w:r w:rsidR="00A30D3E" w:rsidRPr="004C11B9">
        <w:rPr>
          <w:rFonts w:eastAsia="Gulim"/>
          <w:lang w:eastAsia="ko-KR"/>
        </w:rPr>
        <w:t xml:space="preserve">, </w:t>
      </w:r>
      <w:r w:rsidR="00A30D3E" w:rsidRPr="004C11B9">
        <w:rPr>
          <w:rFonts w:eastAsia="Gulim"/>
          <w:lang w:eastAsia="ko-KR"/>
        </w:rPr>
        <w:t>명예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실추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심지어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벌금형을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받을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수도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있어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비용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손실이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늘어날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수</w:t>
      </w:r>
      <w:r w:rsidR="00A30D3E" w:rsidRPr="004C11B9">
        <w:rPr>
          <w:rFonts w:eastAsia="Gulim"/>
          <w:lang w:eastAsia="ko-KR"/>
        </w:rPr>
        <w:t xml:space="preserve"> </w:t>
      </w:r>
      <w:r w:rsidR="00A30D3E" w:rsidRPr="004C11B9">
        <w:rPr>
          <w:rFonts w:eastAsia="Gulim"/>
          <w:lang w:eastAsia="ko-KR"/>
        </w:rPr>
        <w:t>있습니다</w:t>
      </w:r>
      <w:r w:rsidR="00A30D3E" w:rsidRPr="004C11B9">
        <w:rPr>
          <w:rFonts w:eastAsia="Gulim"/>
          <w:lang w:eastAsia="ko-KR"/>
        </w:rPr>
        <w:t xml:space="preserve">. </w:t>
      </w:r>
    </w:p>
    <w:p w:rsidR="00D57E7E" w:rsidRPr="004C11B9" w:rsidRDefault="00D57E7E">
      <w:pPr>
        <w:rPr>
          <w:rFonts w:eastAsia="Gulim"/>
          <w:lang w:eastAsia="ko-KR"/>
        </w:rPr>
      </w:pPr>
    </w:p>
    <w:p w:rsidR="00627EA5" w:rsidRPr="004626A6" w:rsidRDefault="00EC59F8" w:rsidP="00641420">
      <w:pPr>
        <w:pStyle w:val="Heading1"/>
        <w:spacing w:before="0"/>
        <w:rPr>
          <w:lang w:eastAsia="ko-KR"/>
        </w:rPr>
      </w:pPr>
      <w:r>
        <w:rPr>
          <w:noProof/>
          <w:lang w:eastAsia="ko-KR"/>
        </w:rPr>
        <w:lastRenderedPageBreak/>
        <w:pict>
          <v:rect id="_x0000_s1053" style="position:absolute;margin-left:-12.35pt;margin-top:-.8pt;width:9.15pt;height:20.4pt;z-index:251696128" stroked="f"/>
        </w:pict>
      </w:r>
      <w:bookmarkStart w:id="5" w:name="_Toc232912049"/>
      <w:bookmarkStart w:id="6" w:name="_Toc232923038"/>
      <w:r w:rsidR="00627EA5">
        <w:rPr>
          <w:lang w:eastAsia="ko-KR"/>
        </w:rPr>
        <w:t xml:space="preserve">Microsoft </w:t>
      </w:r>
      <w:r w:rsidR="00627EA5">
        <w:rPr>
          <w:lang w:eastAsia="ko-KR"/>
        </w:rPr>
        <w:t>정품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소프트웨어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프로젝트</w:t>
      </w:r>
      <w:bookmarkEnd w:id="5"/>
      <w:bookmarkEnd w:id="6"/>
    </w:p>
    <w:p w:rsidR="004673C8" w:rsidRPr="004C11B9" w:rsidRDefault="00A13712" w:rsidP="00F87BED">
      <w:pPr>
        <w:rPr>
          <w:rFonts w:eastAsia="Gulim"/>
          <w:lang w:eastAsia="ko-KR"/>
        </w:rPr>
      </w:pPr>
      <w:r>
        <w:rPr>
          <w:noProof/>
          <w:lang w:eastAsia="ko-K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490220</wp:posOffset>
            </wp:positionV>
            <wp:extent cx="3048635" cy="2861945"/>
            <wp:effectExtent l="19050" t="19050" r="56515" b="33655"/>
            <wp:wrapSquare wrapText="bothSides"/>
            <wp:docPr id="1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28619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EC59F8" w:rsidRPr="00EC59F8">
        <w:rPr>
          <w:noProof/>
          <w:lang w:eastAsia="ko-KR"/>
        </w:rPr>
        <w:pict>
          <v:rect id="_x0000_s1052" style="position:absolute;margin-left:-15.05pt;margin-top:81.45pt;width:11.85pt;height:18.8pt;z-index:251695104;mso-position-horizontal-relative:text;mso-position-vertical-relative:text" stroked="f"/>
        </w:pict>
      </w:r>
      <w:r w:rsidR="005C26BC" w:rsidRPr="004C11B9">
        <w:rPr>
          <w:rFonts w:eastAsia="Gulim"/>
          <w:lang w:eastAsia="ko-KR"/>
        </w:rPr>
        <w:t>불법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또는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올바르지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않은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소프트웨어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사용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위험으로부터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고객을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보호하고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정품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소프트웨어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사용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혜택을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알리기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위해</w:t>
      </w:r>
      <w:r w:rsidR="005C26BC" w:rsidRPr="004C11B9">
        <w:rPr>
          <w:rFonts w:eastAsia="Gulim"/>
          <w:lang w:eastAsia="ko-KR"/>
        </w:rPr>
        <w:t xml:space="preserve"> Microsoft</w:t>
      </w:r>
      <w:r w:rsidR="005C26BC" w:rsidRPr="004C11B9">
        <w:rPr>
          <w:rFonts w:eastAsia="Gulim"/>
          <w:lang w:eastAsia="ko-KR"/>
        </w:rPr>
        <w:t>는</w:t>
      </w:r>
      <w:r w:rsidR="005C26BC" w:rsidRPr="004C11B9">
        <w:rPr>
          <w:rFonts w:eastAsia="Gulim"/>
          <w:lang w:eastAsia="ko-KR"/>
        </w:rPr>
        <w:t xml:space="preserve"> Microsoft GSI(</w:t>
      </w:r>
      <w:r w:rsidR="005C26BC" w:rsidRPr="004C11B9">
        <w:rPr>
          <w:rFonts w:eastAsia="Gulim"/>
          <w:lang w:eastAsia="ko-KR"/>
        </w:rPr>
        <w:t>정품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소프트웨어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프로젝트</w:t>
      </w:r>
      <w:r w:rsidR="005C26BC" w:rsidRPr="004C11B9">
        <w:rPr>
          <w:rFonts w:eastAsia="Gulim"/>
          <w:lang w:eastAsia="ko-KR"/>
        </w:rPr>
        <w:t>)</w:t>
      </w:r>
      <w:r w:rsidR="005C26BC" w:rsidRPr="004C11B9">
        <w:rPr>
          <w:rFonts w:eastAsia="Gulim"/>
          <w:lang w:eastAsia="ko-KR"/>
        </w:rPr>
        <w:t>를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실시하였습니다</w:t>
      </w:r>
      <w:r w:rsidR="005C26BC" w:rsidRPr="004C11B9">
        <w:rPr>
          <w:rFonts w:eastAsia="Gulim"/>
          <w:lang w:eastAsia="ko-KR"/>
        </w:rPr>
        <w:t>. GSI</w:t>
      </w:r>
      <w:r w:rsidR="005C26BC" w:rsidRPr="004C11B9">
        <w:rPr>
          <w:rFonts w:eastAsia="Gulim"/>
          <w:lang w:eastAsia="ko-KR"/>
        </w:rPr>
        <w:t>는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교육</w:t>
      </w:r>
      <w:r w:rsidR="005C26BC" w:rsidRPr="004C11B9">
        <w:rPr>
          <w:rFonts w:eastAsia="Gulim"/>
          <w:lang w:eastAsia="ko-KR"/>
        </w:rPr>
        <w:t xml:space="preserve">, </w:t>
      </w:r>
      <w:r w:rsidR="005C26BC" w:rsidRPr="004C11B9">
        <w:rPr>
          <w:rFonts w:eastAsia="Gulim"/>
          <w:lang w:eastAsia="ko-KR"/>
        </w:rPr>
        <w:t>엔지니어링</w:t>
      </w:r>
      <w:r w:rsidR="005C26BC" w:rsidRPr="004C11B9">
        <w:rPr>
          <w:rFonts w:eastAsia="Gulim"/>
          <w:lang w:eastAsia="ko-KR"/>
        </w:rPr>
        <w:t xml:space="preserve">, </w:t>
      </w:r>
      <w:r w:rsidR="005C26BC" w:rsidRPr="004C11B9">
        <w:rPr>
          <w:rFonts w:eastAsia="Gulim"/>
          <w:lang w:eastAsia="ko-KR"/>
        </w:rPr>
        <w:t>법적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조치의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세가지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전략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분야를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정해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투자를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증가시키고</w:t>
      </w:r>
      <w:r w:rsidR="005C26BC" w:rsidRPr="004C11B9">
        <w:rPr>
          <w:rFonts w:eastAsia="Gulim"/>
          <w:lang w:eastAsia="ko-KR"/>
        </w:rPr>
        <w:t xml:space="preserve"> </w:t>
      </w:r>
      <w:r w:rsidR="005C26BC" w:rsidRPr="004C11B9">
        <w:rPr>
          <w:rFonts w:eastAsia="Gulim"/>
          <w:lang w:eastAsia="ko-KR"/>
        </w:rPr>
        <w:t>있습니다</w:t>
      </w:r>
      <w:r w:rsidR="005C26BC" w:rsidRPr="004C11B9">
        <w:rPr>
          <w:rFonts w:eastAsia="Gulim"/>
          <w:lang w:eastAsia="ko-KR"/>
        </w:rPr>
        <w:t>.</w:t>
      </w:r>
    </w:p>
    <w:p w:rsidR="00627EA5" w:rsidRPr="00D57E7E" w:rsidRDefault="00627EA5" w:rsidP="00641420">
      <w:pPr>
        <w:pStyle w:val="Heading2"/>
        <w:rPr>
          <w:lang w:eastAsia="ko-KR"/>
        </w:rPr>
      </w:pPr>
      <w:bookmarkStart w:id="7" w:name="_Toc232912050"/>
      <w:bookmarkStart w:id="8" w:name="_Toc232923039"/>
      <w:r w:rsidRPr="00D57E7E">
        <w:rPr>
          <w:lang w:eastAsia="ko-KR"/>
        </w:rPr>
        <w:t>교육</w:t>
      </w:r>
      <w:bookmarkEnd w:id="7"/>
      <w:bookmarkEnd w:id="8"/>
    </w:p>
    <w:p w:rsidR="00627EA5" w:rsidRPr="004C11B9" w:rsidRDefault="00EC59F8" w:rsidP="00641420">
      <w:pPr>
        <w:rPr>
          <w:rFonts w:eastAsia="Gulim"/>
          <w:lang w:eastAsia="ko-KR"/>
        </w:rPr>
      </w:pPr>
      <w:r w:rsidRPr="00EC59F8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7.25pt;margin-top:168.8pt;width:243.05pt;height:26.7pt;z-index:251662336;mso-width-relative:margin;mso-height-relative:margin" stroked="f">
            <v:textbox style="mso-next-textbox:#_x0000_s1026">
              <w:txbxContent>
                <w:p w:rsidR="00A13712" w:rsidRPr="00165BCA" w:rsidRDefault="00A13712" w:rsidP="006368D3">
                  <w:pPr>
                    <w:pStyle w:val="Caption"/>
                    <w:jc w:val="center"/>
                    <w:rPr>
                      <w:rFonts w:eastAsia="Gulim"/>
                      <w:lang w:eastAsia="ko-KR"/>
                    </w:rPr>
                  </w:pPr>
                  <w:r w:rsidRPr="00165BCA">
                    <w:rPr>
                      <w:rFonts w:eastAsia="Gulim"/>
                      <w:lang w:eastAsia="ko-KR"/>
                    </w:rPr>
                    <w:t>그림</w:t>
                  </w:r>
                  <w:r>
                    <w:rPr>
                      <w:lang w:eastAsia="ko-KR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lang w:eastAsia="ko-KR"/>
                    </w:rPr>
                    <w:instrText xml:space="preserve"> SEQ Figure \* ARABIC </w:instrText>
                  </w:r>
                  <w:r>
                    <w:fldChar w:fldCharType="separate"/>
                  </w:r>
                  <w:r>
                    <w:rPr>
                      <w:noProof/>
                      <w:lang w:eastAsia="ko-KR"/>
                    </w:rPr>
                    <w:t>1</w:t>
                  </w:r>
                  <w:r>
                    <w:fldChar w:fldCharType="end"/>
                  </w:r>
                  <w:r>
                    <w:rPr>
                      <w:lang w:eastAsia="ko-KR"/>
                    </w:rPr>
                    <w:t>: Microsoft GSI</w:t>
                  </w:r>
                  <w:r w:rsidRPr="00165BCA">
                    <w:rPr>
                      <w:rFonts w:eastAsia="Gulim"/>
                      <w:lang w:eastAsia="ko-KR"/>
                    </w:rPr>
                    <w:t>의</w:t>
                  </w:r>
                  <w:r w:rsidRPr="00165BCA">
                    <w:rPr>
                      <w:rFonts w:eastAsia="Gulim"/>
                      <w:lang w:eastAsia="ko-KR"/>
                    </w:rPr>
                    <w:t xml:space="preserve"> 3</w:t>
                  </w:r>
                  <w:r w:rsidRPr="00165BCA">
                    <w:rPr>
                      <w:rFonts w:eastAsia="Gulim"/>
                      <w:lang w:eastAsia="ko-KR"/>
                    </w:rPr>
                    <w:t>분야</w:t>
                  </w:r>
                </w:p>
              </w:txbxContent>
            </v:textbox>
            <w10:wrap type="square"/>
          </v:shape>
        </w:pict>
      </w:r>
      <w:r w:rsidR="000954DF" w:rsidRPr="004C11B9">
        <w:rPr>
          <w:rFonts w:eastAsia="Gulim"/>
          <w:lang w:eastAsia="ko-KR"/>
        </w:rPr>
        <w:t>Microsoft</w:t>
      </w:r>
      <w:r w:rsidR="000954DF" w:rsidRPr="004C11B9">
        <w:rPr>
          <w:rFonts w:eastAsia="Gulim"/>
          <w:lang w:eastAsia="ko-KR"/>
        </w:rPr>
        <w:t>는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소프트웨어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산업</w:t>
      </w:r>
      <w:r w:rsidR="000954DF" w:rsidRPr="004C11B9">
        <w:rPr>
          <w:rFonts w:eastAsia="Gulim"/>
          <w:lang w:eastAsia="ko-KR"/>
        </w:rPr>
        <w:t xml:space="preserve">, </w:t>
      </w:r>
      <w:r w:rsidR="000954DF" w:rsidRPr="004C11B9">
        <w:rPr>
          <w:rFonts w:eastAsia="Gulim"/>
          <w:lang w:eastAsia="ko-KR"/>
        </w:rPr>
        <w:t>정품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소프트웨어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사용의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가치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및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불법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소프트웨어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사용의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위험뿐만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아니라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에코시스템을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위해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지적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재산권의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중요성에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관해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고객</w:t>
      </w:r>
      <w:r w:rsidR="000954DF" w:rsidRPr="004C11B9">
        <w:rPr>
          <w:rFonts w:eastAsia="Gulim"/>
          <w:lang w:eastAsia="ko-KR"/>
        </w:rPr>
        <w:t xml:space="preserve">, </w:t>
      </w:r>
      <w:r w:rsidR="000954DF" w:rsidRPr="004C11B9">
        <w:rPr>
          <w:rFonts w:eastAsia="Gulim"/>
          <w:lang w:eastAsia="ko-KR"/>
        </w:rPr>
        <w:t>조직</w:t>
      </w:r>
      <w:r w:rsidR="000954DF" w:rsidRPr="004C11B9">
        <w:rPr>
          <w:rFonts w:eastAsia="Gulim"/>
          <w:lang w:eastAsia="ko-KR"/>
        </w:rPr>
        <w:t xml:space="preserve">, </w:t>
      </w:r>
      <w:r w:rsidR="000954DF" w:rsidRPr="004C11B9">
        <w:rPr>
          <w:rFonts w:eastAsia="Gulim"/>
          <w:lang w:eastAsia="ko-KR"/>
        </w:rPr>
        <w:t>판매점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및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여러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파트너의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인식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향상을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위해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지속적인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노력을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하고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있습니다</w:t>
      </w:r>
      <w:r w:rsidR="000954DF" w:rsidRPr="004C11B9">
        <w:rPr>
          <w:rFonts w:eastAsia="Gulim"/>
          <w:lang w:eastAsia="ko-KR"/>
        </w:rPr>
        <w:t xml:space="preserve">. </w:t>
      </w:r>
      <w:r w:rsidR="000954DF" w:rsidRPr="004C11B9">
        <w:rPr>
          <w:rFonts w:eastAsia="Gulim"/>
          <w:lang w:eastAsia="ko-KR"/>
        </w:rPr>
        <w:t>이런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노력때문에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소비자는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스스로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보호하기가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쉬워졌고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사용하는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소프트웨어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라이선스가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정상인지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확인할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수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있습니다</w:t>
      </w:r>
      <w:r w:rsidR="000954DF" w:rsidRPr="004C11B9">
        <w:rPr>
          <w:rFonts w:eastAsia="Gulim"/>
          <w:lang w:eastAsia="ko-KR"/>
        </w:rPr>
        <w:t xml:space="preserve">. </w:t>
      </w:r>
      <w:r w:rsidR="000954DF" w:rsidRPr="004C11B9">
        <w:rPr>
          <w:rFonts w:eastAsia="Gulim"/>
          <w:lang w:eastAsia="ko-KR"/>
        </w:rPr>
        <w:t>예를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들어</w:t>
      </w:r>
      <w:r w:rsidR="000954DF" w:rsidRPr="004C11B9">
        <w:rPr>
          <w:rFonts w:eastAsia="Gulim"/>
          <w:lang w:eastAsia="ko-KR"/>
        </w:rPr>
        <w:t xml:space="preserve">, Microsoft </w:t>
      </w:r>
      <w:hyperlink r:id="rId12" w:history="1">
        <w:r w:rsidR="000954DF" w:rsidRPr="004C11B9">
          <w:rPr>
            <w:rStyle w:val="Hyperlink"/>
            <w:rFonts w:eastAsia="Gulim"/>
            <w:lang w:eastAsia="ko-KR"/>
          </w:rPr>
          <w:t>How to Tell</w:t>
        </w:r>
      </w:hyperlink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웹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사이트는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상세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정보</w:t>
      </w:r>
      <w:r w:rsidR="000954DF" w:rsidRPr="004C11B9">
        <w:rPr>
          <w:rFonts w:eastAsia="Gulim"/>
          <w:lang w:eastAsia="ko-KR"/>
        </w:rPr>
        <w:t xml:space="preserve">, </w:t>
      </w:r>
      <w:r w:rsidR="000954DF" w:rsidRPr="004C11B9">
        <w:rPr>
          <w:rFonts w:eastAsia="Gulim"/>
          <w:lang w:eastAsia="ko-KR"/>
        </w:rPr>
        <w:t>실제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사례</w:t>
      </w:r>
      <w:r w:rsidR="000954DF" w:rsidRPr="004C11B9">
        <w:rPr>
          <w:rFonts w:eastAsia="Gulim"/>
          <w:lang w:eastAsia="ko-KR"/>
        </w:rPr>
        <w:t xml:space="preserve">, </w:t>
      </w:r>
      <w:r w:rsidR="000954DF" w:rsidRPr="004C11B9">
        <w:rPr>
          <w:rFonts w:eastAsia="Gulim"/>
          <w:lang w:eastAsia="ko-KR"/>
        </w:rPr>
        <w:t>고객이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불법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소프트웨어를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확인하는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법을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제공합니다</w:t>
      </w:r>
      <w:r w:rsidR="000954DF" w:rsidRPr="004C11B9">
        <w:rPr>
          <w:rFonts w:eastAsia="Gulim"/>
          <w:lang w:eastAsia="ko-KR"/>
        </w:rPr>
        <w:t xml:space="preserve">. </w:t>
      </w:r>
    </w:p>
    <w:p w:rsidR="00627EA5" w:rsidRPr="004C11B9" w:rsidRDefault="00EC59F8" w:rsidP="00641420">
      <w:pPr>
        <w:rPr>
          <w:rFonts w:eastAsia="Gulim"/>
        </w:rPr>
      </w:pPr>
      <w:r>
        <w:rPr>
          <w:rFonts w:eastAsia="Gulim"/>
          <w:noProof/>
          <w:lang w:eastAsia="ko-KR"/>
        </w:rPr>
        <w:pict>
          <v:rect id="_x0000_s1051" style="position:absolute;margin-left:-15.05pt;margin-top:6.95pt;width:11.85pt;height:25.8pt;z-index:251694080" stroked="f"/>
        </w:pict>
      </w:r>
      <w:r w:rsidR="00627EA5" w:rsidRPr="004C11B9">
        <w:rPr>
          <w:rFonts w:eastAsia="Gulim"/>
        </w:rPr>
        <w:t>자체</w:t>
      </w:r>
      <w:r w:rsidR="00627EA5" w:rsidRPr="004C11B9">
        <w:rPr>
          <w:rFonts w:eastAsia="Gulim"/>
        </w:rPr>
        <w:t xml:space="preserve"> </w:t>
      </w:r>
      <w:r w:rsidR="00627EA5" w:rsidRPr="004C11B9">
        <w:rPr>
          <w:rFonts w:eastAsia="Gulim"/>
        </w:rPr>
        <w:t>교육</w:t>
      </w:r>
      <w:r w:rsidR="00627EA5" w:rsidRPr="004C11B9">
        <w:rPr>
          <w:rFonts w:eastAsia="Gulim"/>
        </w:rPr>
        <w:t xml:space="preserve"> </w:t>
      </w:r>
      <w:r w:rsidR="00627EA5" w:rsidRPr="004C11B9">
        <w:rPr>
          <w:rFonts w:eastAsia="Gulim"/>
        </w:rPr>
        <w:t>리소스</w:t>
      </w:r>
      <w:r w:rsidR="00627EA5" w:rsidRPr="004C11B9">
        <w:rPr>
          <w:rFonts w:eastAsia="Gulim"/>
        </w:rPr>
        <w:t xml:space="preserve"> </w:t>
      </w:r>
      <w:r w:rsidR="00627EA5" w:rsidRPr="004C11B9">
        <w:rPr>
          <w:rFonts w:eastAsia="Gulim"/>
        </w:rPr>
        <w:t>제공뿐만</w:t>
      </w:r>
      <w:r w:rsidR="00627EA5" w:rsidRPr="004C11B9">
        <w:rPr>
          <w:rFonts w:eastAsia="Gulim"/>
        </w:rPr>
        <w:t xml:space="preserve"> </w:t>
      </w:r>
      <w:r w:rsidR="00627EA5" w:rsidRPr="004C11B9">
        <w:rPr>
          <w:rFonts w:eastAsia="Gulim"/>
        </w:rPr>
        <w:t>아니라</w:t>
      </w:r>
      <w:r w:rsidR="00627EA5" w:rsidRPr="004C11B9">
        <w:rPr>
          <w:rFonts w:eastAsia="Gulim"/>
        </w:rPr>
        <w:t xml:space="preserve"> Microsoft</w:t>
      </w:r>
      <w:r w:rsidR="00627EA5" w:rsidRPr="004C11B9">
        <w:rPr>
          <w:rFonts w:eastAsia="Gulim"/>
        </w:rPr>
        <w:t>는</w:t>
      </w:r>
      <w:r w:rsidR="00627EA5" w:rsidRPr="004C11B9">
        <w:rPr>
          <w:rFonts w:eastAsia="Gulim"/>
        </w:rPr>
        <w:t xml:space="preserve"> </w:t>
      </w:r>
      <w:r w:rsidR="00627EA5" w:rsidRPr="004C11B9">
        <w:rPr>
          <w:rFonts w:eastAsia="Gulim"/>
        </w:rPr>
        <w:t>소프트웨어</w:t>
      </w:r>
      <w:r w:rsidR="00627EA5" w:rsidRPr="004C11B9">
        <w:rPr>
          <w:rFonts w:eastAsia="Gulim"/>
        </w:rPr>
        <w:t xml:space="preserve"> </w:t>
      </w:r>
      <w:r w:rsidR="00627EA5" w:rsidRPr="004C11B9">
        <w:rPr>
          <w:rFonts w:eastAsia="Gulim"/>
        </w:rPr>
        <w:t>산업</w:t>
      </w:r>
      <w:r w:rsidR="00627EA5" w:rsidRPr="004C11B9">
        <w:rPr>
          <w:rFonts w:eastAsia="Gulim"/>
        </w:rPr>
        <w:t xml:space="preserve"> </w:t>
      </w:r>
      <w:r w:rsidR="00627EA5" w:rsidRPr="004C11B9">
        <w:rPr>
          <w:rFonts w:eastAsia="Gulim"/>
        </w:rPr>
        <w:t>및</w:t>
      </w:r>
      <w:r w:rsidR="00627EA5" w:rsidRPr="004C11B9">
        <w:rPr>
          <w:rFonts w:eastAsia="Gulim"/>
        </w:rPr>
        <w:t xml:space="preserve"> </w:t>
      </w:r>
      <w:hyperlink r:id="rId13" w:history="1">
        <w:r w:rsidR="007B2B8F" w:rsidRPr="004C11B9">
          <w:rPr>
            <w:rStyle w:val="Hyperlink"/>
            <w:rFonts w:eastAsia="Gulim"/>
          </w:rPr>
          <w:t>Business Software Alliance</w:t>
        </w:r>
      </w:hyperlink>
      <w:r w:rsidR="00627EA5" w:rsidRPr="004C11B9">
        <w:rPr>
          <w:rFonts w:eastAsia="Gulim"/>
        </w:rPr>
        <w:t xml:space="preserve">(BSA), </w:t>
      </w:r>
      <w:hyperlink r:id="rId14" w:history="1">
        <w:r w:rsidR="00627EA5" w:rsidRPr="004C11B9">
          <w:rPr>
            <w:rStyle w:val="Hyperlink"/>
            <w:rFonts w:eastAsia="Gulim"/>
          </w:rPr>
          <w:t>BASCAP</w:t>
        </w:r>
      </w:hyperlink>
      <w:r w:rsidR="00627EA5" w:rsidRPr="004C11B9">
        <w:rPr>
          <w:rFonts w:eastAsia="Gulim"/>
        </w:rPr>
        <w:t xml:space="preserve"> (Business Action to Stop Counterfeiting and Piracy), </w:t>
      </w:r>
      <w:hyperlink r:id="rId15" w:history="1">
        <w:r w:rsidR="00627EA5" w:rsidRPr="004C11B9">
          <w:rPr>
            <w:rStyle w:val="Hyperlink"/>
            <w:rFonts w:eastAsia="Gulim"/>
          </w:rPr>
          <w:t>AGMA</w:t>
        </w:r>
      </w:hyperlink>
      <w:r w:rsidR="00627EA5" w:rsidRPr="004C11B9">
        <w:rPr>
          <w:rFonts w:eastAsia="Gulim"/>
        </w:rPr>
        <w:t xml:space="preserve"> (Alliance for Gray Market and Counterfeit Abatement) </w:t>
      </w:r>
      <w:r w:rsidR="00627EA5" w:rsidRPr="004C11B9">
        <w:rPr>
          <w:rFonts w:eastAsia="Gulim"/>
        </w:rPr>
        <w:t>등의</w:t>
      </w:r>
      <w:r w:rsidR="00627EA5" w:rsidRPr="004C11B9">
        <w:rPr>
          <w:rFonts w:eastAsia="Gulim"/>
        </w:rPr>
        <w:t xml:space="preserve"> </w:t>
      </w:r>
      <w:r w:rsidR="00627EA5" w:rsidRPr="004C11B9">
        <w:rPr>
          <w:rFonts w:eastAsia="Gulim"/>
        </w:rPr>
        <w:t>세계</w:t>
      </w:r>
      <w:r w:rsidR="00627EA5" w:rsidRPr="004C11B9">
        <w:rPr>
          <w:rFonts w:eastAsia="Gulim"/>
        </w:rPr>
        <w:t xml:space="preserve"> </w:t>
      </w:r>
      <w:r w:rsidR="00627EA5" w:rsidRPr="004C11B9">
        <w:rPr>
          <w:rFonts w:eastAsia="Gulim"/>
        </w:rPr>
        <w:t>지적</w:t>
      </w:r>
      <w:r w:rsidR="00627EA5" w:rsidRPr="004C11B9">
        <w:rPr>
          <w:rFonts w:eastAsia="Gulim"/>
        </w:rPr>
        <w:t xml:space="preserve"> </w:t>
      </w:r>
      <w:r w:rsidR="00627EA5" w:rsidRPr="004C11B9">
        <w:rPr>
          <w:rFonts w:eastAsia="Gulim"/>
        </w:rPr>
        <w:t>재산권</w:t>
      </w:r>
      <w:r w:rsidR="00627EA5" w:rsidRPr="004C11B9">
        <w:rPr>
          <w:rFonts w:eastAsia="Gulim"/>
        </w:rPr>
        <w:t xml:space="preserve"> </w:t>
      </w:r>
      <w:r w:rsidR="00627EA5" w:rsidRPr="004C11B9">
        <w:rPr>
          <w:rFonts w:eastAsia="Gulim"/>
        </w:rPr>
        <w:t>협회를</w:t>
      </w:r>
      <w:r w:rsidR="00627EA5" w:rsidRPr="004C11B9">
        <w:rPr>
          <w:rFonts w:eastAsia="Gulim"/>
        </w:rPr>
        <w:t xml:space="preserve"> </w:t>
      </w:r>
      <w:r w:rsidR="00627EA5" w:rsidRPr="004C11B9">
        <w:rPr>
          <w:rFonts w:eastAsia="Gulim"/>
        </w:rPr>
        <w:t>지원하고</w:t>
      </w:r>
      <w:r w:rsidR="00627EA5" w:rsidRPr="004C11B9">
        <w:rPr>
          <w:rFonts w:eastAsia="Gulim"/>
        </w:rPr>
        <w:t xml:space="preserve"> </w:t>
      </w:r>
      <w:r w:rsidR="00627EA5" w:rsidRPr="004C11B9">
        <w:rPr>
          <w:rFonts w:eastAsia="Gulim"/>
        </w:rPr>
        <w:t>있습니다</w:t>
      </w:r>
      <w:r w:rsidR="00627EA5" w:rsidRPr="004C11B9">
        <w:rPr>
          <w:rFonts w:eastAsia="Gulim"/>
        </w:rPr>
        <w:t>.</w:t>
      </w:r>
    </w:p>
    <w:p w:rsidR="00627EA5" w:rsidRDefault="00EC59F8" w:rsidP="00641420">
      <w:pPr>
        <w:pStyle w:val="Heading2"/>
        <w:rPr>
          <w:lang w:eastAsia="ko-KR"/>
        </w:rPr>
      </w:pPr>
      <w:r>
        <w:rPr>
          <w:noProof/>
          <w:lang w:eastAsia="ko-KR"/>
        </w:rPr>
        <w:pict>
          <v:rect id="_x0000_s1050" style="position:absolute;margin-left:-18.25pt;margin-top:.25pt;width:15.05pt;height:17.2pt;z-index:251693056" stroked="f"/>
        </w:pict>
      </w:r>
      <w:bookmarkStart w:id="9" w:name="_Toc232912051"/>
      <w:bookmarkStart w:id="10" w:name="_Toc232923040"/>
      <w:r w:rsidR="00627EA5">
        <w:rPr>
          <w:lang w:eastAsia="ko-KR"/>
        </w:rPr>
        <w:t>엔지니어링</w:t>
      </w:r>
      <w:bookmarkEnd w:id="9"/>
      <w:bookmarkEnd w:id="10"/>
    </w:p>
    <w:p w:rsidR="00627EA5" w:rsidRPr="004C11B9" w:rsidRDefault="00EC59F8" w:rsidP="00641420">
      <w:pPr>
        <w:rPr>
          <w:rFonts w:eastAsia="Gulim"/>
          <w:lang w:eastAsia="ko-KR"/>
        </w:rPr>
      </w:pPr>
      <w:r w:rsidRPr="00EC59F8">
        <w:rPr>
          <w:noProof/>
          <w:lang w:eastAsia="ko-KR"/>
        </w:rPr>
        <w:pict>
          <v:rect id="_x0000_s1049" style="position:absolute;margin-left:-15.05pt;margin-top:63.4pt;width:11.85pt;height:16.7pt;z-index:251692032" stroked="f"/>
        </w:pict>
      </w:r>
      <w:r w:rsidR="00627EA5" w:rsidRPr="004C11B9">
        <w:rPr>
          <w:rFonts w:eastAsia="Gulim"/>
          <w:lang w:eastAsia="ko-KR"/>
        </w:rPr>
        <w:t>Microsoft</w:t>
      </w:r>
      <w:r w:rsidR="00627EA5" w:rsidRPr="004C11B9">
        <w:rPr>
          <w:rFonts w:eastAsia="Gulim"/>
          <w:lang w:eastAsia="ko-KR"/>
        </w:rPr>
        <w:t>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불법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복제를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어렵게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하고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고객과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파트너가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소프트웨어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패키징과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미디어의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정품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여부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확인을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도울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기술과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제품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특징에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중점적으로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투자하고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있습니다</w:t>
      </w:r>
      <w:r w:rsidR="00627EA5" w:rsidRPr="004C11B9">
        <w:rPr>
          <w:rFonts w:eastAsia="Gulim"/>
          <w:lang w:eastAsia="ko-KR"/>
        </w:rPr>
        <w:t xml:space="preserve">. </w:t>
      </w:r>
      <w:r w:rsidR="00627EA5" w:rsidRPr="004C11B9">
        <w:rPr>
          <w:rFonts w:eastAsia="Gulim"/>
          <w:lang w:eastAsia="ko-KR"/>
        </w:rPr>
        <w:t>패키징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개선</w:t>
      </w:r>
      <w:r w:rsidR="00627EA5" w:rsidRPr="004C11B9">
        <w:rPr>
          <w:rFonts w:eastAsia="Gulim"/>
          <w:lang w:eastAsia="ko-KR"/>
        </w:rPr>
        <w:t>, Windows</w:t>
      </w:r>
      <w:r w:rsidR="00627EA5" w:rsidRPr="004C11B9">
        <w:rPr>
          <w:rFonts w:eastAsia="Gulim"/>
          <w:lang w:eastAsia="ko-KR"/>
        </w:rPr>
        <w:t>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소프트웨어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보호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플랫폼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필수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구성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요소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만들기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및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고객이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정품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소프트웨어를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확인하고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차이점을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구별할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있도록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정기적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업데이트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제공하기와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같은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투자를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하고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있습니다</w:t>
      </w:r>
      <w:r w:rsidR="00627EA5" w:rsidRPr="004C11B9">
        <w:rPr>
          <w:rFonts w:eastAsia="Gulim"/>
          <w:lang w:eastAsia="ko-KR"/>
        </w:rPr>
        <w:t xml:space="preserve">. </w:t>
      </w:r>
    </w:p>
    <w:p w:rsidR="00627EA5" w:rsidRPr="006368D3" w:rsidRDefault="00627EA5" w:rsidP="00641420">
      <w:pPr>
        <w:pStyle w:val="Heading3"/>
        <w:rPr>
          <w:lang w:eastAsia="ko-KR"/>
        </w:rPr>
      </w:pPr>
      <w:r>
        <w:rPr>
          <w:lang w:eastAsia="ko-KR"/>
        </w:rPr>
        <w:t>패키징</w:t>
      </w:r>
      <w:r>
        <w:rPr>
          <w:lang w:eastAsia="ko-KR"/>
        </w:rPr>
        <w:t xml:space="preserve"> </w:t>
      </w:r>
    </w:p>
    <w:p w:rsidR="00627EA5" w:rsidRPr="004C11B9" w:rsidRDefault="00EC59F8" w:rsidP="00641420">
      <w:pPr>
        <w:rPr>
          <w:ins w:id="11" w:author="grace" w:date="2009-06-16T10:00:00Z"/>
          <w:rFonts w:eastAsia="Gulim"/>
          <w:lang w:eastAsia="ko-KR"/>
        </w:rPr>
      </w:pPr>
      <w:r w:rsidRPr="00EC59F8">
        <w:rPr>
          <w:noProof/>
          <w:lang w:eastAsia="ko-KR"/>
        </w:rPr>
        <w:pict>
          <v:rect id="_x0000_s1048" style="position:absolute;margin-left:-23.1pt;margin-top:61.7pt;width:19.9pt;height:44.05pt;z-index:251691008" stroked="f"/>
        </w:pict>
      </w:r>
      <w:r w:rsidR="00627EA5" w:rsidRPr="004C11B9">
        <w:rPr>
          <w:rFonts w:eastAsia="Gulim"/>
          <w:lang w:eastAsia="ko-KR"/>
        </w:rPr>
        <w:t>정품</w:t>
      </w:r>
      <w:r w:rsidR="00627EA5" w:rsidRPr="004C11B9">
        <w:rPr>
          <w:rFonts w:eastAsia="Gulim"/>
          <w:lang w:eastAsia="ko-KR"/>
        </w:rPr>
        <w:t xml:space="preserve"> Microsoft </w:t>
      </w:r>
      <w:r w:rsidR="00627EA5" w:rsidRPr="004C11B9">
        <w:rPr>
          <w:rFonts w:eastAsia="Gulim"/>
          <w:lang w:eastAsia="ko-KR"/>
        </w:rPr>
        <w:t>소프트웨어는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고객이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소프트웨어를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취득한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방식에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따라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다양한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종류의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패키징으로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제공되고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있습니다</w:t>
      </w:r>
      <w:r w:rsidR="00627EA5" w:rsidRPr="004C11B9">
        <w:rPr>
          <w:rFonts w:eastAsia="Gulim"/>
          <w:lang w:eastAsia="ko-KR"/>
        </w:rPr>
        <w:t xml:space="preserve">. </w:t>
      </w:r>
      <w:r w:rsidR="00627EA5" w:rsidRPr="004C11B9">
        <w:rPr>
          <w:rFonts w:eastAsia="Gulim"/>
          <w:lang w:eastAsia="ko-KR"/>
        </w:rPr>
        <w:t>예를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들어</w:t>
      </w:r>
      <w:r w:rsidR="00627EA5" w:rsidRPr="004C11B9">
        <w:rPr>
          <w:rFonts w:eastAsia="Gulim"/>
          <w:lang w:eastAsia="ko-KR"/>
        </w:rPr>
        <w:t xml:space="preserve">, </w:t>
      </w:r>
      <w:r w:rsidR="00627EA5" w:rsidRPr="004C11B9">
        <w:rPr>
          <w:rFonts w:eastAsia="Gulim"/>
          <w:lang w:eastAsia="ko-KR"/>
        </w:rPr>
        <w:t>소프트웨어가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이미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설치된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컴퓨터를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구입하시려면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지역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판매점에서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소프트웨어를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구입하거나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대규모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조직의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경우는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볼륨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미디어의</w:t>
      </w:r>
      <w:r w:rsidR="00627EA5" w:rsidRPr="004C11B9">
        <w:rPr>
          <w:rFonts w:eastAsia="Gulim"/>
          <w:lang w:eastAsia="ko-KR"/>
        </w:rPr>
        <w:t xml:space="preserve"> Microsoft </w:t>
      </w:r>
      <w:r w:rsidR="00627EA5" w:rsidRPr="004C11B9">
        <w:rPr>
          <w:rFonts w:eastAsia="Gulim"/>
          <w:lang w:eastAsia="ko-KR"/>
        </w:rPr>
        <w:t>볼륨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라이선스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프로그램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중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하나를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통해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소프트웨어를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구입하십시오</w:t>
      </w:r>
      <w:r w:rsidR="00627EA5" w:rsidRPr="004C11B9">
        <w:rPr>
          <w:rFonts w:eastAsia="Gulim"/>
          <w:lang w:eastAsia="ko-KR"/>
        </w:rPr>
        <w:t xml:space="preserve">. </w:t>
      </w:r>
      <w:r w:rsidR="00627EA5" w:rsidRPr="004C11B9">
        <w:rPr>
          <w:rFonts w:eastAsia="Gulim"/>
          <w:lang w:eastAsia="ko-KR"/>
        </w:rPr>
        <w:t>설명서와</w:t>
      </w:r>
      <w:r w:rsidR="00627EA5" w:rsidRPr="004C11B9">
        <w:rPr>
          <w:rFonts w:eastAsia="Gulim"/>
          <w:lang w:eastAsia="ko-KR"/>
        </w:rPr>
        <w:t xml:space="preserve"> CD </w:t>
      </w:r>
      <w:r w:rsidR="00627EA5" w:rsidRPr="004C11B9">
        <w:rPr>
          <w:rFonts w:eastAsia="Gulim"/>
          <w:lang w:eastAsia="ko-KR"/>
        </w:rPr>
        <w:t>또는</w:t>
      </w:r>
      <w:r w:rsidR="00627EA5" w:rsidRPr="004C11B9">
        <w:rPr>
          <w:rFonts w:eastAsia="Gulim"/>
          <w:lang w:eastAsia="ko-KR"/>
        </w:rPr>
        <w:t xml:space="preserve"> DVD</w:t>
      </w:r>
      <w:r w:rsidR="00627EA5" w:rsidRPr="004C11B9">
        <w:rPr>
          <w:rFonts w:eastAsia="Gulim"/>
          <w:lang w:eastAsia="ko-KR"/>
        </w:rPr>
        <w:t>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멋진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상자에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들어있는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패키징도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있습니다</w:t>
      </w:r>
      <w:r w:rsidR="00627EA5" w:rsidRPr="004C11B9">
        <w:rPr>
          <w:rFonts w:eastAsia="Gulim"/>
          <w:lang w:eastAsia="ko-KR"/>
        </w:rPr>
        <w:t xml:space="preserve">. </w:t>
      </w:r>
      <w:r w:rsidR="00627EA5" w:rsidRPr="004C11B9">
        <w:rPr>
          <w:rFonts w:eastAsia="Gulim"/>
          <w:lang w:eastAsia="ko-KR"/>
        </w:rPr>
        <w:t>또</w:t>
      </w:r>
      <w:r w:rsidR="00627EA5" w:rsidRPr="004C11B9">
        <w:rPr>
          <w:rFonts w:eastAsia="Gulim"/>
          <w:lang w:eastAsia="ko-KR"/>
        </w:rPr>
        <w:t xml:space="preserve">, </w:t>
      </w:r>
      <w:r w:rsidR="00627EA5" w:rsidRPr="004C11B9">
        <w:rPr>
          <w:rFonts w:eastAsia="Gulim"/>
          <w:lang w:eastAsia="ko-KR"/>
        </w:rPr>
        <w:t>봉인된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봉투에</w:t>
      </w:r>
      <w:r w:rsidR="00627EA5" w:rsidRPr="004C11B9">
        <w:rPr>
          <w:rFonts w:eastAsia="Gulim"/>
          <w:lang w:eastAsia="ko-KR"/>
        </w:rPr>
        <w:t xml:space="preserve"> CD </w:t>
      </w:r>
      <w:r w:rsidR="00627EA5" w:rsidRPr="004C11B9">
        <w:rPr>
          <w:rFonts w:eastAsia="Gulim"/>
          <w:lang w:eastAsia="ko-KR"/>
        </w:rPr>
        <w:t>또는</w:t>
      </w:r>
      <w:r w:rsidR="00627EA5" w:rsidRPr="004C11B9">
        <w:rPr>
          <w:rFonts w:eastAsia="Gulim"/>
          <w:lang w:eastAsia="ko-KR"/>
        </w:rPr>
        <w:t xml:space="preserve"> DVD</w:t>
      </w:r>
      <w:r w:rsidR="00627EA5" w:rsidRPr="004C11B9">
        <w:rPr>
          <w:rFonts w:eastAsia="Gulim"/>
          <w:lang w:eastAsia="ko-KR"/>
        </w:rPr>
        <w:t>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인쇄된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라이선스만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포함하는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패키징도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있습니다</w:t>
      </w:r>
      <w:r w:rsidR="00627EA5" w:rsidRPr="004C11B9">
        <w:rPr>
          <w:rFonts w:eastAsia="Gulim"/>
          <w:lang w:eastAsia="ko-KR"/>
        </w:rPr>
        <w:t xml:space="preserve">. </w:t>
      </w:r>
    </w:p>
    <w:p w:rsidR="00D57E7E" w:rsidRPr="004C11B9" w:rsidRDefault="00D57E7E" w:rsidP="00641420">
      <w:pPr>
        <w:rPr>
          <w:rFonts w:eastAsia="Gulim"/>
          <w:lang w:eastAsia="ko-KR"/>
        </w:rPr>
      </w:pPr>
    </w:p>
    <w:p w:rsidR="00627EA5" w:rsidRPr="004C11B9" w:rsidRDefault="00CD2D34" w:rsidP="00641420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lastRenderedPageBreak/>
        <w:t>정품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소프트웨어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패키징을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확인하는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방법은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여러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가지가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있지만</w:t>
      </w:r>
      <w:r w:rsidRPr="004C11B9">
        <w:rPr>
          <w:rFonts w:eastAsia="Gulim"/>
          <w:lang w:eastAsia="ko-KR"/>
        </w:rPr>
        <w:t xml:space="preserve"> COA(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인증서</w:t>
      </w:r>
      <w:r w:rsidRPr="004C11B9">
        <w:rPr>
          <w:rFonts w:eastAsia="Gulim"/>
          <w:lang w:eastAsia="ko-KR"/>
        </w:rPr>
        <w:t>)</w:t>
      </w:r>
      <w:r w:rsidRPr="004C11B9">
        <w:rPr>
          <w:rFonts w:eastAsia="Gulim"/>
          <w:lang w:eastAsia="ko-KR"/>
        </w:rPr>
        <w:t>와</w:t>
      </w:r>
      <w:r w:rsidRPr="004C11B9">
        <w:rPr>
          <w:rFonts w:eastAsia="Gulim"/>
          <w:lang w:eastAsia="ko-KR"/>
        </w:rPr>
        <w:t xml:space="preserve"> CD </w:t>
      </w:r>
      <w:r w:rsidRPr="004C11B9">
        <w:rPr>
          <w:rFonts w:eastAsia="Gulim"/>
          <w:lang w:eastAsia="ko-KR"/>
        </w:rPr>
        <w:t>또는</w:t>
      </w:r>
      <w:r w:rsidRPr="004C11B9">
        <w:rPr>
          <w:rFonts w:eastAsia="Gulim"/>
          <w:lang w:eastAsia="ko-KR"/>
        </w:rPr>
        <w:t xml:space="preserve"> DVD</w:t>
      </w:r>
      <w:r w:rsidRPr="004C11B9">
        <w:rPr>
          <w:rFonts w:eastAsia="Gulim"/>
          <w:lang w:eastAsia="ko-KR"/>
        </w:rPr>
        <w:t>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정교한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홀로그래픽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디자인을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확인하는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것이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가장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좋은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가지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방법입니다</w:t>
      </w:r>
      <w:r w:rsidRPr="004C11B9">
        <w:rPr>
          <w:rFonts w:eastAsia="Gulim"/>
          <w:lang w:eastAsia="ko-KR"/>
        </w:rPr>
        <w:t>. COA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패키지에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레이블이거나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구입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</w:t>
      </w:r>
      <w:r w:rsidRPr="004C11B9">
        <w:rPr>
          <w:rFonts w:eastAsia="Gulim"/>
          <w:lang w:eastAsia="ko-KR"/>
        </w:rPr>
        <w:t>(</w:t>
      </w:r>
      <w:r w:rsidRPr="004C11B9">
        <w:rPr>
          <w:rFonts w:eastAsia="Gulim"/>
          <w:lang w:eastAsia="ko-KR"/>
        </w:rPr>
        <w:t>미리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설치된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경우</w:t>
      </w:r>
      <w:r w:rsidRPr="004C11B9">
        <w:rPr>
          <w:rFonts w:eastAsia="Gulim"/>
          <w:lang w:eastAsia="ko-KR"/>
        </w:rPr>
        <w:t xml:space="preserve">) </w:t>
      </w:r>
      <w:r w:rsidRPr="004C11B9">
        <w:rPr>
          <w:rFonts w:eastAsia="Gulim"/>
          <w:lang w:eastAsia="ko-KR"/>
        </w:rPr>
        <w:t>제공됩니다</w:t>
      </w:r>
      <w:r w:rsidRPr="004C11B9">
        <w:rPr>
          <w:rFonts w:eastAsia="Gulim"/>
          <w:lang w:eastAsia="ko-KR"/>
        </w:rPr>
        <w:t>. COA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구입한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여부를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시각적으로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확인할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있도록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줍니다</w:t>
      </w:r>
      <w:r w:rsidRPr="004C11B9">
        <w:rPr>
          <w:rFonts w:eastAsia="Gulim"/>
          <w:lang w:eastAsia="ko-KR"/>
        </w:rPr>
        <w:t>.</w:t>
      </w:r>
    </w:p>
    <w:p w:rsidR="00627EA5" w:rsidRPr="004C11B9" w:rsidRDefault="00627EA5" w:rsidP="00641420">
      <w:pPr>
        <w:spacing w:after="0"/>
        <w:rPr>
          <w:rFonts w:eastAsia="Gulim"/>
          <w:lang w:eastAsia="ko-KR"/>
        </w:rPr>
      </w:pPr>
    </w:p>
    <w:p w:rsidR="00627EA5" w:rsidRPr="004C11B9" w:rsidRDefault="00EC59F8" w:rsidP="00CF45CD">
      <w:pPr>
        <w:keepNext/>
        <w:spacing w:after="0"/>
        <w:jc w:val="center"/>
        <w:rPr>
          <w:rFonts w:eastAsia="Gulim"/>
        </w:rPr>
      </w:pPr>
      <w:r>
        <w:rPr>
          <w:rFonts w:eastAsia="Gulim"/>
          <w:noProof/>
          <w:lang w:eastAsia="ko-KR"/>
        </w:rPr>
        <w:pict>
          <v:rect id="_x0000_s1047" style="position:absolute;left:0;text-align:left;margin-left:-12.9pt;margin-top:26.1pt;width:19.9pt;height:24.15pt;z-index:251689984" stroked="f"/>
        </w:pict>
      </w:r>
      <w:r w:rsidR="002162A2" w:rsidRPr="004C11B9">
        <w:rPr>
          <w:rFonts w:eastAsia="Gulim"/>
          <w:noProof/>
          <w:lang w:eastAsia="ko-KR"/>
        </w:rPr>
        <w:drawing>
          <wp:inline distT="0" distB="0" distL="0" distR="0">
            <wp:extent cx="3009900" cy="952500"/>
            <wp:effectExtent l="19050" t="0" r="0" b="0"/>
            <wp:docPr id="3" name="Picture 0" descr="coa_retail_11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a_retail_11_lg.gif"/>
                    <pic:cNvPicPr>
                      <a:picLocks noChangeAspect="1" noChangeArrowheads="1" noCro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A5" w:rsidRPr="004C11B9" w:rsidRDefault="00627EA5" w:rsidP="00CF45CD">
      <w:pPr>
        <w:pStyle w:val="Caption"/>
        <w:jc w:val="center"/>
        <w:rPr>
          <w:rFonts w:eastAsia="Gulim"/>
          <w:i/>
          <w:lang w:eastAsia="ko-KR"/>
        </w:rPr>
      </w:pPr>
      <w:r w:rsidRPr="004C11B9">
        <w:rPr>
          <w:rFonts w:eastAsia="Gulim"/>
          <w:lang w:eastAsia="ko-KR"/>
        </w:rPr>
        <w:t>그림</w:t>
      </w:r>
      <w:r w:rsidRPr="004C11B9">
        <w:rPr>
          <w:rFonts w:eastAsia="Gulim"/>
          <w:lang w:eastAsia="ko-KR"/>
        </w:rPr>
        <w:t xml:space="preserve"> </w:t>
      </w:r>
      <w:r w:rsidR="00EC59F8" w:rsidRPr="004C11B9">
        <w:rPr>
          <w:rFonts w:eastAsia="Gulim"/>
        </w:rPr>
        <w:fldChar w:fldCharType="begin"/>
      </w:r>
      <w:r w:rsidRPr="004C11B9">
        <w:rPr>
          <w:rFonts w:eastAsia="Gulim"/>
          <w:lang w:eastAsia="ko-KR"/>
        </w:rPr>
        <w:instrText xml:space="preserve"> SEQ Figure \* ARABIC </w:instrText>
      </w:r>
      <w:r w:rsidR="00EC59F8" w:rsidRPr="004C11B9">
        <w:rPr>
          <w:rFonts w:eastAsia="Gulim"/>
        </w:rPr>
        <w:fldChar w:fldCharType="separate"/>
      </w:r>
      <w:r w:rsidR="00082194" w:rsidRPr="004C11B9">
        <w:rPr>
          <w:rFonts w:eastAsia="Gulim"/>
          <w:noProof/>
          <w:lang w:eastAsia="ko-KR"/>
        </w:rPr>
        <w:t>2</w:t>
      </w:r>
      <w:r w:rsidR="00EC59F8" w:rsidRPr="004C11B9">
        <w:rPr>
          <w:rFonts w:eastAsia="Gulim"/>
        </w:rPr>
        <w:fldChar w:fldCharType="end"/>
      </w:r>
      <w:r w:rsidRPr="004C11B9">
        <w:rPr>
          <w:rFonts w:eastAsia="Gulim"/>
          <w:lang w:eastAsia="ko-KR"/>
        </w:rPr>
        <w:t xml:space="preserve">: </w:t>
      </w:r>
      <w:r w:rsidRPr="004C11B9">
        <w:rPr>
          <w:rFonts w:eastAsia="Gulim"/>
          <w:lang w:eastAsia="ko-KR"/>
        </w:rPr>
        <w:t>제품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패키지</w:t>
      </w:r>
      <w:r w:rsidRPr="004C11B9">
        <w:rPr>
          <w:rFonts w:eastAsia="Gulim"/>
          <w:lang w:eastAsia="ko-KR"/>
        </w:rPr>
        <w:t xml:space="preserve"> COA </w:t>
      </w:r>
    </w:p>
    <w:p w:rsidR="00C5539F" w:rsidRPr="004C11B9" w:rsidRDefault="0061391F" w:rsidP="00641420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COA</w:t>
      </w:r>
      <w:r w:rsidRPr="004C11B9">
        <w:rPr>
          <w:rFonts w:eastAsia="Gulim"/>
          <w:lang w:eastAsia="ko-KR"/>
        </w:rPr>
        <w:t>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아니지만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고객은</w:t>
      </w:r>
      <w:r w:rsidRPr="004C11B9">
        <w:rPr>
          <w:rFonts w:eastAsia="Gulim"/>
          <w:lang w:eastAsia="ko-KR"/>
        </w:rPr>
        <w:t xml:space="preserve"> COA</w:t>
      </w:r>
      <w:r w:rsidRPr="004C11B9">
        <w:rPr>
          <w:rFonts w:eastAsia="Gulim"/>
          <w:lang w:eastAsia="ko-KR"/>
        </w:rPr>
        <w:t>없이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소프트웨어를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실행하기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합벅적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받을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없습니다</w:t>
      </w:r>
      <w:r w:rsidRPr="004C11B9">
        <w:rPr>
          <w:rFonts w:eastAsia="Gulim"/>
          <w:lang w:eastAsia="ko-KR"/>
        </w:rPr>
        <w:t>. COA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반드시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함께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구입해야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소프트웨어</w:t>
      </w:r>
      <w:r w:rsidRPr="004C11B9">
        <w:rPr>
          <w:rFonts w:eastAsia="Gulim"/>
          <w:lang w:eastAsia="ko-KR"/>
        </w:rPr>
        <w:t xml:space="preserve"> CD </w:t>
      </w:r>
      <w:r w:rsidRPr="004C11B9">
        <w:rPr>
          <w:rFonts w:eastAsia="Gulim"/>
          <w:lang w:eastAsia="ko-KR"/>
        </w:rPr>
        <w:t>또는</w:t>
      </w:r>
      <w:r w:rsidRPr="004C11B9">
        <w:rPr>
          <w:rFonts w:eastAsia="Gulim"/>
          <w:lang w:eastAsia="ko-KR"/>
        </w:rPr>
        <w:t xml:space="preserve"> DVD(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미디어</w:t>
      </w:r>
      <w:r w:rsidRPr="004C11B9">
        <w:rPr>
          <w:rFonts w:eastAsia="Gulim"/>
          <w:lang w:eastAsia="ko-KR"/>
        </w:rPr>
        <w:t xml:space="preserve"> DVD </w:t>
      </w:r>
      <w:r w:rsidRPr="004C11B9">
        <w:rPr>
          <w:rFonts w:eastAsia="Gulim"/>
          <w:lang w:eastAsia="ko-KR"/>
        </w:rPr>
        <w:t>포함</w:t>
      </w:r>
      <w:r w:rsidRPr="004C11B9">
        <w:rPr>
          <w:rFonts w:eastAsia="Gulim"/>
          <w:lang w:eastAsia="ko-KR"/>
        </w:rPr>
        <w:t xml:space="preserve">) </w:t>
      </w:r>
      <w:r w:rsidRPr="004C11B9">
        <w:rPr>
          <w:rFonts w:eastAsia="Gulim"/>
          <w:lang w:eastAsia="ko-KR"/>
        </w:rPr>
        <w:t>복제를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어렵게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하기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의도적으로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다양한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특색이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홀로그래픽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디스크를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사용하였습니다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예를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들어</w:t>
      </w:r>
      <w:r w:rsidRPr="004C11B9">
        <w:rPr>
          <w:rFonts w:eastAsia="Gulim"/>
          <w:lang w:eastAsia="ko-KR"/>
        </w:rPr>
        <w:t xml:space="preserve">,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홀로그램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이미지는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디스크를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기울이면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변합니다</w:t>
      </w:r>
      <w:r w:rsidRPr="004C11B9">
        <w:rPr>
          <w:rFonts w:eastAsia="Gulim"/>
          <w:lang w:eastAsia="ko-KR"/>
        </w:rPr>
        <w:t xml:space="preserve">. </w:t>
      </w:r>
    </w:p>
    <w:p w:rsidR="00627EA5" w:rsidRPr="004C11B9" w:rsidRDefault="00627EA5" w:rsidP="00641420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홀로그래픽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디스크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확인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방법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및</w:t>
      </w:r>
      <w:r w:rsidRPr="004C11B9">
        <w:rPr>
          <w:rFonts w:eastAsia="Gulim"/>
          <w:lang w:eastAsia="ko-KR"/>
        </w:rPr>
        <w:t xml:space="preserve"> COA</w:t>
      </w:r>
      <w:r w:rsidRPr="004C11B9">
        <w:rPr>
          <w:rFonts w:eastAsia="Gulim"/>
          <w:lang w:eastAsia="ko-KR"/>
        </w:rPr>
        <w:t>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대한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상세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정보와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자료를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보려면</w:t>
      </w:r>
      <w:r w:rsidRPr="004C11B9">
        <w:rPr>
          <w:rFonts w:eastAsia="Gulim"/>
          <w:lang w:eastAsia="ko-KR"/>
        </w:rPr>
        <w:t xml:space="preserve"> </w:t>
      </w:r>
      <w:hyperlink r:id="rId17" w:history="1">
        <w:r w:rsidRPr="004C11B9">
          <w:rPr>
            <w:rStyle w:val="Hyperlink"/>
            <w:rFonts w:eastAsia="Gulim"/>
            <w:lang w:eastAsia="ko-KR"/>
          </w:rPr>
          <w:t>How to Tell</w:t>
        </w:r>
      </w:hyperlink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웹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사이트를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방문하십시오</w:t>
      </w:r>
      <w:r w:rsidRPr="004C11B9">
        <w:rPr>
          <w:rFonts w:eastAsia="Gulim"/>
          <w:lang w:eastAsia="ko-KR"/>
        </w:rPr>
        <w:t>.</w:t>
      </w:r>
    </w:p>
    <w:p w:rsidR="00627EA5" w:rsidRPr="006368D3" w:rsidRDefault="00EC59F8" w:rsidP="00641420">
      <w:pPr>
        <w:pStyle w:val="Heading3"/>
        <w:rPr>
          <w:lang w:eastAsia="ko-KR"/>
        </w:rPr>
      </w:pPr>
      <w:r>
        <w:rPr>
          <w:noProof/>
          <w:lang w:eastAsia="ko-KR"/>
        </w:rPr>
        <w:pict>
          <v:rect id="_x0000_s1046" style="position:absolute;margin-left:-12.9pt;margin-top:.65pt;width:12.35pt;height:16.15pt;z-index:251688960" stroked="f"/>
        </w:pict>
      </w:r>
      <w:r w:rsidR="00627EA5">
        <w:rPr>
          <w:lang w:eastAsia="ko-KR"/>
        </w:rPr>
        <w:t>소프트웨어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보호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플랫폼</w:t>
      </w:r>
    </w:p>
    <w:p w:rsidR="00627EA5" w:rsidRPr="004C11B9" w:rsidRDefault="00EC59F8" w:rsidP="00641420">
      <w:pPr>
        <w:rPr>
          <w:rFonts w:eastAsia="Gulim"/>
          <w:lang w:eastAsia="ko-KR"/>
        </w:rPr>
      </w:pPr>
      <w:r w:rsidRPr="00EC59F8">
        <w:rPr>
          <w:noProof/>
          <w:lang w:eastAsia="ko-KR"/>
        </w:rPr>
        <w:pict>
          <v:rect id="_x0000_s1045" style="position:absolute;margin-left:-8.05pt;margin-top:111pt;width:7.5pt;height:12.9pt;z-index:251687936" stroked="f"/>
        </w:pict>
      </w:r>
      <w:r w:rsidR="00627EA5" w:rsidRPr="004C11B9">
        <w:rPr>
          <w:rFonts w:eastAsia="Gulim"/>
          <w:lang w:eastAsia="ko-KR"/>
        </w:rPr>
        <w:t>Windows Vista</w:t>
      </w:r>
      <w:r w:rsidR="00627EA5" w:rsidRPr="004C11B9">
        <w:rPr>
          <w:rFonts w:eastAsia="Gulim" w:cs="Segoe UI"/>
          <w:lang w:eastAsia="ko-KR"/>
        </w:rPr>
        <w:t>®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출시와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함께</w:t>
      </w:r>
      <w:r w:rsidR="00627EA5" w:rsidRPr="004C11B9">
        <w:rPr>
          <w:rFonts w:eastAsia="Gulim"/>
          <w:lang w:eastAsia="ko-KR"/>
        </w:rPr>
        <w:t xml:space="preserve"> Microsoft</w:t>
      </w:r>
      <w:r w:rsidR="00627EA5" w:rsidRPr="004C11B9">
        <w:rPr>
          <w:rFonts w:eastAsia="Gulim"/>
          <w:lang w:eastAsia="ko-KR"/>
        </w:rPr>
        <w:t>는</w:t>
      </w:r>
      <w:r w:rsidR="00627EA5" w:rsidRPr="004C11B9">
        <w:rPr>
          <w:rFonts w:eastAsia="Gulim"/>
          <w:lang w:eastAsia="ko-KR"/>
        </w:rPr>
        <w:t xml:space="preserve"> SPP(</w:t>
      </w:r>
      <w:r w:rsidR="00627EA5" w:rsidRPr="004C11B9">
        <w:rPr>
          <w:rFonts w:eastAsia="Gulim"/>
          <w:lang w:eastAsia="ko-KR"/>
        </w:rPr>
        <w:t>소프트웨어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보호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플랫폼</w:t>
      </w:r>
      <w:r w:rsidR="00627EA5" w:rsidRPr="004C11B9">
        <w:rPr>
          <w:rFonts w:eastAsia="Gulim"/>
          <w:lang w:eastAsia="ko-KR"/>
        </w:rPr>
        <w:t>)</w:t>
      </w:r>
      <w:r w:rsidR="00627EA5" w:rsidRPr="004C11B9">
        <w:rPr>
          <w:rFonts w:eastAsia="Gulim"/>
          <w:lang w:eastAsia="ko-KR"/>
        </w:rPr>
        <w:t>라는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기술을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개발하였습니다</w:t>
      </w:r>
      <w:r w:rsidR="00627EA5" w:rsidRPr="004C11B9">
        <w:rPr>
          <w:rFonts w:eastAsia="Gulim"/>
          <w:lang w:eastAsia="ko-KR"/>
        </w:rPr>
        <w:t xml:space="preserve">. </w:t>
      </w:r>
      <w:r w:rsidR="00627EA5" w:rsidRPr="004C11B9">
        <w:rPr>
          <w:rFonts w:eastAsia="Gulim"/>
          <w:lang w:eastAsia="ko-KR"/>
        </w:rPr>
        <w:t>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기술은</w:t>
      </w:r>
      <w:r w:rsidR="00627EA5" w:rsidRPr="004C11B9">
        <w:rPr>
          <w:rFonts w:eastAsia="Gulim"/>
          <w:lang w:eastAsia="ko-KR"/>
        </w:rPr>
        <w:t xml:space="preserve"> Windows Vista</w:t>
      </w:r>
      <w:r w:rsidR="00627EA5" w:rsidRPr="004C11B9">
        <w:rPr>
          <w:rFonts w:eastAsia="Gulim"/>
          <w:lang w:eastAsia="ko-KR"/>
        </w:rPr>
        <w:t>에서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불법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제품을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확인하는데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매우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유용하고</w:t>
      </w:r>
      <w:r w:rsidR="00627EA5" w:rsidRPr="004C11B9">
        <w:rPr>
          <w:rFonts w:eastAsia="Gulim"/>
          <w:lang w:eastAsia="ko-KR"/>
        </w:rPr>
        <w:t xml:space="preserve"> Windows 7</w:t>
      </w:r>
      <w:r w:rsidR="00627EA5" w:rsidRPr="004C11B9">
        <w:rPr>
          <w:rFonts w:eastAsia="Gulim"/>
          <w:lang w:eastAsia="ko-KR"/>
        </w:rPr>
        <w:t>의</w:t>
      </w:r>
      <w:r w:rsidR="00627EA5" w:rsidRPr="004C11B9">
        <w:rPr>
          <w:rFonts w:eastAsia="Gulim"/>
          <w:lang w:eastAsia="ko-KR"/>
        </w:rPr>
        <w:t xml:space="preserve"> Windows </w:t>
      </w:r>
      <w:r w:rsidR="00627EA5" w:rsidRPr="004C11B9">
        <w:rPr>
          <w:rFonts w:eastAsia="Gulim"/>
          <w:lang w:eastAsia="ko-KR"/>
        </w:rPr>
        <w:t>정품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인증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기술의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기초로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정품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인증과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유효성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검사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모두를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포함합니다</w:t>
      </w:r>
      <w:r w:rsidR="00627EA5" w:rsidRPr="004C11B9">
        <w:rPr>
          <w:rFonts w:eastAsia="Gulim"/>
          <w:lang w:eastAsia="ko-KR"/>
        </w:rPr>
        <w:t>. SPP</w:t>
      </w:r>
      <w:r w:rsidR="00627EA5" w:rsidRPr="004C11B9">
        <w:rPr>
          <w:rFonts w:eastAsia="Gulim"/>
          <w:lang w:eastAsia="ko-KR"/>
        </w:rPr>
        <w:t>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불법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소프트웨어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확산을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방지하고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불법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소프트웨어의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위험으로부터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고객을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보호하며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볼륨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라이선스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고객이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소프트웨어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자산을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더욱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간편하게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관리할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있도록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개발되었습니다</w:t>
      </w:r>
      <w:r w:rsidR="00627EA5" w:rsidRPr="004C11B9">
        <w:rPr>
          <w:rFonts w:eastAsia="Gulim"/>
          <w:lang w:eastAsia="ko-KR"/>
        </w:rPr>
        <w:t>. SPP</w:t>
      </w:r>
      <w:r w:rsidR="00627EA5" w:rsidRPr="004C11B9">
        <w:rPr>
          <w:rFonts w:eastAsia="Gulim"/>
          <w:lang w:eastAsia="ko-KR"/>
        </w:rPr>
        <w:t>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새로운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불법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복제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방지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기술</w:t>
      </w:r>
      <w:r w:rsidR="00627EA5" w:rsidRPr="004C11B9">
        <w:rPr>
          <w:rFonts w:eastAsia="Gulim"/>
          <w:lang w:eastAsia="ko-KR"/>
        </w:rPr>
        <w:t xml:space="preserve">, </w:t>
      </w:r>
      <w:r w:rsidR="00627EA5" w:rsidRPr="004C11B9">
        <w:rPr>
          <w:rFonts w:eastAsia="Gulim"/>
          <w:lang w:eastAsia="ko-KR"/>
        </w:rPr>
        <w:t>위장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검색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사례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및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강력한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저항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기능을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통합하여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개인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조직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및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소프트웨어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산업을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위해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개선된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소프트웨어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보호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기능을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제공하는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완벽한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플랫폼입니다</w:t>
      </w:r>
      <w:r w:rsidR="00627EA5" w:rsidRPr="004C11B9">
        <w:rPr>
          <w:rFonts w:eastAsia="Gulim"/>
          <w:lang w:eastAsia="ko-KR"/>
        </w:rPr>
        <w:t>.</w:t>
      </w:r>
    </w:p>
    <w:p w:rsidR="00627EA5" w:rsidRDefault="00627EA5" w:rsidP="00641420">
      <w:pPr>
        <w:pStyle w:val="Heading3"/>
        <w:rPr>
          <w:lang w:eastAsia="ko-KR"/>
        </w:rPr>
      </w:pPr>
      <w:r>
        <w:rPr>
          <w:lang w:eastAsia="ko-KR"/>
        </w:rPr>
        <w:t xml:space="preserve">Microsoft </w:t>
      </w:r>
      <w:r>
        <w:rPr>
          <w:lang w:eastAsia="ko-KR"/>
        </w:rPr>
        <w:t>제품</w:t>
      </w:r>
      <w:r>
        <w:rPr>
          <w:lang w:eastAsia="ko-KR"/>
        </w:rPr>
        <w:t xml:space="preserve"> </w:t>
      </w:r>
      <w:r>
        <w:rPr>
          <w:lang w:eastAsia="ko-KR"/>
        </w:rPr>
        <w:t>정품</w:t>
      </w:r>
      <w:r>
        <w:rPr>
          <w:lang w:eastAsia="ko-KR"/>
        </w:rPr>
        <w:t xml:space="preserve"> </w:t>
      </w:r>
      <w:r>
        <w:rPr>
          <w:lang w:eastAsia="ko-KR"/>
        </w:rPr>
        <w:t>인증</w:t>
      </w:r>
    </w:p>
    <w:p w:rsidR="00627EA5" w:rsidRPr="004C11B9" w:rsidRDefault="00627EA5" w:rsidP="00641420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 xml:space="preserve">Windows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기술은</w:t>
      </w:r>
      <w:r w:rsidRPr="004C11B9">
        <w:rPr>
          <w:rFonts w:eastAsia="Gulim"/>
          <w:lang w:eastAsia="ko-KR"/>
        </w:rPr>
        <w:t xml:space="preserve"> Windows Vista, Windows 7, Windows Server</w:t>
      </w:r>
      <w:r w:rsidRPr="004C11B9">
        <w:rPr>
          <w:rFonts w:eastAsia="Gulim" w:cs="Segoe UI"/>
          <w:lang w:eastAsia="ko-KR"/>
        </w:rPr>
        <w:t>®</w:t>
      </w:r>
      <w:r w:rsidRPr="004C11B9">
        <w:rPr>
          <w:rFonts w:eastAsia="Gulim"/>
          <w:lang w:eastAsia="ko-KR"/>
        </w:rPr>
        <w:t xml:space="preserve"> 2008 </w:t>
      </w:r>
      <w:r w:rsidRPr="004C11B9">
        <w:rPr>
          <w:rFonts w:eastAsia="Gulim"/>
          <w:lang w:eastAsia="ko-KR"/>
        </w:rPr>
        <w:t>및</w:t>
      </w:r>
      <w:r w:rsidRPr="004C11B9">
        <w:rPr>
          <w:rFonts w:eastAsia="Gulim"/>
          <w:lang w:eastAsia="ko-KR"/>
        </w:rPr>
        <w:t xml:space="preserve"> Windows Server 2008 R2</w:t>
      </w:r>
      <w:r w:rsidRPr="004C11B9">
        <w:rPr>
          <w:rFonts w:eastAsia="Gulim"/>
          <w:lang w:eastAsia="ko-KR"/>
        </w:rPr>
        <w:t>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적용됩니다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또</w:t>
      </w:r>
      <w:r w:rsidRPr="004C11B9">
        <w:rPr>
          <w:rFonts w:eastAsia="Gulim"/>
          <w:lang w:eastAsia="ko-KR"/>
        </w:rPr>
        <w:t xml:space="preserve">, Windows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기술의</w:t>
      </w:r>
      <w:r w:rsidRPr="004C11B9">
        <w:rPr>
          <w:rFonts w:eastAsia="Gulim"/>
          <w:lang w:eastAsia="ko-KR"/>
        </w:rPr>
        <w:t xml:space="preserve"> VA(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) </w:t>
      </w:r>
      <w:r w:rsidRPr="004C11B9">
        <w:rPr>
          <w:rFonts w:eastAsia="Gulim"/>
          <w:lang w:eastAsia="ko-KR"/>
        </w:rPr>
        <w:t>구성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요소는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곧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출시될</w:t>
      </w:r>
      <w:r w:rsidRPr="004C11B9">
        <w:rPr>
          <w:rFonts w:eastAsia="Gulim"/>
          <w:lang w:eastAsia="ko-KR"/>
        </w:rPr>
        <w:t xml:space="preserve"> Microsoft Office</w:t>
      </w:r>
      <w:r w:rsidRPr="004C11B9">
        <w:rPr>
          <w:rFonts w:eastAsia="Gulim" w:cs="Segoe UI"/>
          <w:lang w:eastAsia="ko-KR"/>
        </w:rPr>
        <w:t>®</w:t>
      </w:r>
      <w:r w:rsidRPr="004C11B9">
        <w:rPr>
          <w:rFonts w:eastAsia="Gulim"/>
          <w:lang w:eastAsia="ko-KR"/>
        </w:rPr>
        <w:t> 2010</w:t>
      </w:r>
      <w:r w:rsidRPr="004C11B9">
        <w:rPr>
          <w:rFonts w:eastAsia="Gulim"/>
          <w:lang w:eastAsia="ko-KR"/>
        </w:rPr>
        <w:t>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적용할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방법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및</w:t>
      </w:r>
      <w:r w:rsidRPr="004C11B9">
        <w:rPr>
          <w:rFonts w:eastAsia="Gulim"/>
          <w:lang w:eastAsia="ko-KR"/>
        </w:rPr>
        <w:t xml:space="preserve"> Microsoft Office</w:t>
      </w:r>
      <w:r w:rsidRPr="004C11B9">
        <w:rPr>
          <w:rFonts w:eastAsia="Gulim"/>
          <w:lang w:eastAsia="ko-KR"/>
        </w:rPr>
        <w:t>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적용되는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유효성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검사에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관한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자세한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내용은</w:t>
      </w:r>
      <w:r w:rsidRPr="004C11B9">
        <w:rPr>
          <w:rFonts w:eastAsia="Gulim"/>
          <w:lang w:eastAsia="ko-KR"/>
        </w:rPr>
        <w:t xml:space="preserve"> </w:t>
      </w:r>
      <w:hyperlink r:id="rId18" w:history="1">
        <w:r w:rsidRPr="004C11B9">
          <w:rPr>
            <w:rStyle w:val="Hyperlink"/>
            <w:rFonts w:eastAsia="Gulim"/>
            <w:lang w:eastAsia="ko-KR"/>
          </w:rPr>
          <w:t>Genuine Microsoft Software</w:t>
        </w:r>
      </w:hyperlink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웹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사이트를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참조하십시오</w:t>
      </w:r>
      <w:r w:rsidRPr="004C11B9">
        <w:rPr>
          <w:rFonts w:eastAsia="Gulim"/>
          <w:lang w:eastAsia="ko-KR"/>
        </w:rPr>
        <w:t>.</w:t>
      </w:r>
    </w:p>
    <w:p w:rsidR="00627EA5" w:rsidRPr="004C11B9" w:rsidRDefault="00627EA5" w:rsidP="00641420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유효한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키와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사이에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연결을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수립하는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과정입니다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믿을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판매점이나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제조업체에서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구입한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컴퓨터는</w:t>
      </w:r>
      <w:r w:rsidRPr="004C11B9">
        <w:rPr>
          <w:rFonts w:eastAsia="Gulim"/>
          <w:lang w:eastAsia="ko-KR"/>
        </w:rPr>
        <w:t xml:space="preserve"> Windows</w:t>
      </w:r>
      <w:r w:rsidRPr="004C11B9">
        <w:rPr>
          <w:rFonts w:eastAsia="Gulim"/>
          <w:lang w:eastAsia="ko-KR"/>
        </w:rPr>
        <w:t>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미리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설치되어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있고</w:t>
      </w:r>
      <w:r w:rsidRPr="004C11B9">
        <w:rPr>
          <w:rFonts w:eastAsia="Gulim"/>
          <w:lang w:eastAsia="ko-KR"/>
        </w:rPr>
        <w:t xml:space="preserve"> OEM(</w:t>
      </w:r>
      <w:r w:rsidRPr="004C11B9">
        <w:rPr>
          <w:rFonts w:eastAsia="Gulim"/>
          <w:lang w:eastAsia="ko-KR"/>
        </w:rPr>
        <w:t>주문자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상표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부착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방식</w:t>
      </w:r>
      <w:r w:rsidRPr="004C11B9">
        <w:rPr>
          <w:rFonts w:eastAsia="Gulim"/>
          <w:lang w:eastAsia="ko-KR"/>
        </w:rPr>
        <w:t>)</w:t>
      </w:r>
      <w:r w:rsidRPr="004C11B9">
        <w:rPr>
          <w:rFonts w:eastAsia="Gulim"/>
          <w:lang w:eastAsia="ko-KR"/>
        </w:rPr>
        <w:t>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의해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미리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경우가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많습니다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사용자가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추가적으로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lastRenderedPageBreak/>
        <w:t>일은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없습니다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소프트웨어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판매점</w:t>
      </w:r>
      <w:r w:rsidRPr="004C11B9">
        <w:rPr>
          <w:rFonts w:eastAsia="Gulim"/>
          <w:lang w:eastAsia="ko-KR"/>
        </w:rPr>
        <w:t xml:space="preserve">, Microsoft 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프로그램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또는</w:t>
      </w:r>
      <w:r w:rsidRPr="004C11B9">
        <w:rPr>
          <w:rFonts w:eastAsia="Gulim"/>
          <w:lang w:eastAsia="ko-KR"/>
        </w:rPr>
        <w:t xml:space="preserve"> MSDN </w:t>
      </w:r>
      <w:r w:rsidRPr="004C11B9">
        <w:rPr>
          <w:rFonts w:eastAsia="Gulim"/>
          <w:lang w:eastAsia="ko-KR"/>
        </w:rPr>
        <w:t>등의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다른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방법으로</w:t>
      </w:r>
      <w:r w:rsidRPr="004C11B9">
        <w:rPr>
          <w:rFonts w:eastAsia="Gulim"/>
          <w:lang w:eastAsia="ko-KR"/>
        </w:rPr>
        <w:t xml:space="preserve"> Windows </w:t>
      </w:r>
      <w:r w:rsidRPr="004C11B9">
        <w:rPr>
          <w:rFonts w:eastAsia="Gulim"/>
          <w:lang w:eastAsia="ko-KR"/>
        </w:rPr>
        <w:t>소프트웨어를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취득한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전화나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인터넷으로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서비스를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통해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정품인증할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또한</w:t>
      </w:r>
      <w:r w:rsidRPr="004C11B9">
        <w:rPr>
          <w:rFonts w:eastAsia="Gulim"/>
          <w:lang w:eastAsia="ko-KR"/>
        </w:rPr>
        <w:t>, Microsoft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대규모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조직이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회사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환경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내에서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서비스를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실행하고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호스트할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있도록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줍니다</w:t>
      </w:r>
      <w:r w:rsidRPr="004C11B9">
        <w:rPr>
          <w:rFonts w:eastAsia="Gulim"/>
          <w:lang w:eastAsia="ko-KR"/>
        </w:rPr>
        <w:t>(</w:t>
      </w:r>
      <w:r w:rsidRPr="004C11B9">
        <w:rPr>
          <w:rFonts w:eastAsia="Gulim"/>
          <w:lang w:eastAsia="ko-KR"/>
        </w:rPr>
        <w:t>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문서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후반부에서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상세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설명</w:t>
      </w:r>
      <w:r w:rsidRPr="004C11B9">
        <w:rPr>
          <w:rFonts w:eastAsia="Gulim"/>
          <w:lang w:eastAsia="ko-KR"/>
        </w:rPr>
        <w:t>).</w:t>
      </w:r>
    </w:p>
    <w:p w:rsidR="006A68B1" w:rsidRPr="004C11B9" w:rsidRDefault="009D1715" w:rsidP="00641420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Microsoft</w:t>
      </w:r>
      <w:r w:rsidRPr="004C11B9">
        <w:rPr>
          <w:rFonts w:eastAsia="Gulim"/>
          <w:lang w:eastAsia="ko-KR"/>
        </w:rPr>
        <w:t>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실시하는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모든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방법은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사용자의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개인정보를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보호하도록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개발되었습니다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동안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보내진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정보는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합법적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사용하는지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확인하기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사용되며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통계적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분석을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집계됩니다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과정에서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어떠한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데이터도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추적할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없습니다</w:t>
      </w:r>
      <w:r w:rsidRPr="004C11B9">
        <w:rPr>
          <w:rFonts w:eastAsia="Gulim"/>
          <w:lang w:eastAsia="ko-KR"/>
        </w:rPr>
        <w:t>. Microsoft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이용하여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식별하거나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고객에게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연락하지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않습니다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개인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보호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정책에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관한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자세한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내용은</w:t>
      </w:r>
      <w:r w:rsidRPr="004C11B9">
        <w:rPr>
          <w:rFonts w:eastAsia="Gulim"/>
          <w:lang w:eastAsia="ko-KR"/>
        </w:rPr>
        <w:t xml:space="preserve"> Microsoft </w:t>
      </w:r>
      <w:hyperlink r:id="rId19" w:history="1">
        <w:r w:rsidRPr="004C11B9">
          <w:rPr>
            <w:rStyle w:val="Hyperlink"/>
            <w:rFonts w:eastAsia="Gulim"/>
            <w:lang w:eastAsia="ko-KR"/>
          </w:rPr>
          <w:t>Privacy</w:t>
        </w:r>
      </w:hyperlink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웹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사이트를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참조하십시오</w:t>
      </w:r>
      <w:r w:rsidRPr="004C11B9">
        <w:rPr>
          <w:rFonts w:eastAsia="Gulim"/>
          <w:lang w:eastAsia="ko-KR"/>
        </w:rPr>
        <w:t xml:space="preserve">. </w:t>
      </w:r>
    </w:p>
    <w:p w:rsidR="00627EA5" w:rsidRPr="004C11B9" w:rsidRDefault="00627EA5" w:rsidP="00641420">
      <w:pPr>
        <w:spacing w:after="0"/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 xml:space="preserve">Microsoft </w:t>
      </w:r>
      <w:r w:rsidRPr="004C11B9">
        <w:rPr>
          <w:rFonts w:eastAsia="Gulim"/>
          <w:lang w:eastAsia="ko-KR"/>
        </w:rPr>
        <w:t>제품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대한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자세한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내용은</w:t>
      </w:r>
      <w:r w:rsidRPr="004C11B9">
        <w:rPr>
          <w:rFonts w:eastAsia="Gulim"/>
          <w:lang w:eastAsia="ko-KR"/>
        </w:rPr>
        <w:t xml:space="preserve"> </w:t>
      </w:r>
      <w:hyperlink r:id="rId20" w:history="1">
        <w:r w:rsidRPr="004C11B9">
          <w:rPr>
            <w:rStyle w:val="Hyperlink"/>
            <w:rFonts w:eastAsia="Gulim"/>
            <w:lang w:eastAsia="ko-KR"/>
          </w:rPr>
          <w:t>Protect Yourself from Piracy</w:t>
        </w:r>
      </w:hyperlink>
      <w:r w:rsidRPr="004C11B9">
        <w:rPr>
          <w:rFonts w:eastAsia="Gulim"/>
          <w:lang w:eastAsia="ko-KR"/>
        </w:rPr>
        <w:t>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참조하십시오</w:t>
      </w:r>
      <w:r w:rsidRPr="004C11B9">
        <w:rPr>
          <w:rFonts w:eastAsia="Gulim"/>
          <w:lang w:eastAsia="ko-KR"/>
        </w:rPr>
        <w:t>.</w:t>
      </w:r>
    </w:p>
    <w:p w:rsidR="00627EA5" w:rsidRPr="006368D3" w:rsidRDefault="00EC59F8" w:rsidP="00641420">
      <w:pPr>
        <w:pStyle w:val="Heading3"/>
        <w:rPr>
          <w:lang w:eastAsia="ko-KR"/>
        </w:rPr>
      </w:pPr>
      <w:r>
        <w:rPr>
          <w:noProof/>
          <w:lang w:eastAsia="ko-KR"/>
        </w:rPr>
        <w:pict>
          <v:rect id="_x0000_s1044" style="position:absolute;margin-left:-10.75pt;margin-top:7.4pt;width:10.75pt;height:8.6pt;z-index:251686912" stroked="f"/>
        </w:pict>
      </w:r>
      <w:r w:rsidR="00627EA5">
        <w:rPr>
          <w:rStyle w:val="Heading4Char"/>
          <w:b/>
          <w:bCs/>
          <w:i w:val="0"/>
          <w:iCs w:val="0"/>
          <w:lang w:eastAsia="ko-KR"/>
        </w:rPr>
        <w:t>온라인</w:t>
      </w:r>
      <w:r w:rsidR="00627EA5">
        <w:rPr>
          <w:rStyle w:val="Heading4Char"/>
          <w:b/>
          <w:bCs/>
          <w:i w:val="0"/>
          <w:iCs w:val="0"/>
          <w:lang w:eastAsia="ko-KR"/>
        </w:rPr>
        <w:t xml:space="preserve"> </w:t>
      </w:r>
      <w:r w:rsidR="00627EA5">
        <w:rPr>
          <w:rStyle w:val="Heading4Char"/>
          <w:b/>
          <w:bCs/>
          <w:i w:val="0"/>
          <w:iCs w:val="0"/>
          <w:lang w:eastAsia="ko-KR"/>
        </w:rPr>
        <w:t>유효성</w:t>
      </w:r>
      <w:r w:rsidR="00627EA5">
        <w:rPr>
          <w:rStyle w:val="Heading4Char"/>
          <w:b/>
          <w:bCs/>
          <w:i w:val="0"/>
          <w:iCs w:val="0"/>
          <w:lang w:eastAsia="ko-KR"/>
        </w:rPr>
        <w:t xml:space="preserve"> </w:t>
      </w:r>
      <w:r w:rsidR="00627EA5">
        <w:rPr>
          <w:rStyle w:val="Heading4Char"/>
          <w:b/>
          <w:bCs/>
          <w:i w:val="0"/>
          <w:iCs w:val="0"/>
          <w:lang w:eastAsia="ko-KR"/>
        </w:rPr>
        <w:t>검사</w:t>
      </w:r>
    </w:p>
    <w:p w:rsidR="00627EA5" w:rsidRPr="004C11B9" w:rsidRDefault="00EC59F8" w:rsidP="002C7DC8">
      <w:pPr>
        <w:rPr>
          <w:rFonts w:eastAsia="Gulim"/>
          <w:lang w:eastAsia="ko-KR"/>
        </w:rPr>
      </w:pPr>
      <w:r w:rsidRPr="00EC59F8">
        <w:rPr>
          <w:noProof/>
          <w:lang w:eastAsia="ko-KR"/>
        </w:rPr>
        <w:pict>
          <v:rect id="_x0000_s1043" style="position:absolute;margin-left:-10.75pt;margin-top:110.4pt;width:10.75pt;height:17.75pt;z-index:251685888" stroked="f"/>
        </w:pict>
      </w:r>
      <w:r w:rsidR="00627EA5" w:rsidRPr="004C11B9">
        <w:rPr>
          <w:rFonts w:eastAsia="Gulim"/>
          <w:lang w:eastAsia="ko-KR"/>
        </w:rPr>
        <w:t>유효성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검사로</w:t>
      </w:r>
      <w:r w:rsidR="00627EA5" w:rsidRPr="004C11B9">
        <w:rPr>
          <w:rFonts w:eastAsia="Gulim"/>
          <w:lang w:eastAsia="ko-KR"/>
        </w:rPr>
        <w:t xml:space="preserve"> Windows </w:t>
      </w:r>
      <w:r w:rsidR="00627EA5" w:rsidRPr="004C11B9">
        <w:rPr>
          <w:rFonts w:eastAsia="Gulim"/>
          <w:lang w:eastAsia="ko-KR"/>
        </w:rPr>
        <w:t>운영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체제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사본이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정품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인증되고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적합한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라이선스를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사용하는지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확인할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있습니다</w:t>
      </w:r>
      <w:r w:rsidR="00627EA5" w:rsidRPr="004C11B9">
        <w:rPr>
          <w:rFonts w:eastAsia="Gulim"/>
          <w:lang w:eastAsia="ko-KR"/>
        </w:rPr>
        <w:t xml:space="preserve">. </w:t>
      </w:r>
      <w:r w:rsidR="00627EA5" w:rsidRPr="004C11B9">
        <w:rPr>
          <w:rFonts w:eastAsia="Gulim"/>
          <w:lang w:eastAsia="ko-KR"/>
        </w:rPr>
        <w:t>사용자가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정품</w:t>
      </w:r>
      <w:r w:rsidR="00627EA5" w:rsidRPr="004C11B9">
        <w:rPr>
          <w:rFonts w:eastAsia="Gulim"/>
          <w:lang w:eastAsia="ko-KR"/>
        </w:rPr>
        <w:t xml:space="preserve"> Windows </w:t>
      </w:r>
      <w:r w:rsidR="00627EA5" w:rsidRPr="004C11B9">
        <w:rPr>
          <w:rFonts w:eastAsia="Gulim"/>
          <w:lang w:eastAsia="ko-KR"/>
        </w:rPr>
        <w:t>소프트웨어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사용자를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위한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콘텐츠를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다운로드하기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위해</w:t>
      </w:r>
      <w:r w:rsidR="00627EA5" w:rsidRPr="004C11B9">
        <w:rPr>
          <w:rFonts w:eastAsia="Gulim"/>
          <w:lang w:eastAsia="ko-KR"/>
        </w:rPr>
        <w:t xml:space="preserve"> Microsoft </w:t>
      </w:r>
      <w:r w:rsidR="00627EA5" w:rsidRPr="004C11B9">
        <w:rPr>
          <w:rFonts w:eastAsia="Gulim"/>
          <w:lang w:eastAsia="ko-KR"/>
        </w:rPr>
        <w:t>다운로드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센터를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방문할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경우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사용자의</w:t>
      </w:r>
      <w:r w:rsidR="00627EA5" w:rsidRPr="004C11B9">
        <w:rPr>
          <w:rFonts w:eastAsia="Gulim"/>
          <w:lang w:eastAsia="ko-KR"/>
        </w:rPr>
        <w:t xml:space="preserve"> Windows </w:t>
      </w:r>
      <w:r w:rsidR="00627EA5" w:rsidRPr="004C11B9">
        <w:rPr>
          <w:rFonts w:eastAsia="Gulim"/>
          <w:lang w:eastAsia="ko-KR"/>
        </w:rPr>
        <w:t>사본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유효성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검사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요청을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받을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수도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있습니다</w:t>
      </w:r>
      <w:r w:rsidR="00627EA5" w:rsidRPr="004C11B9">
        <w:rPr>
          <w:rFonts w:eastAsia="Gulim"/>
          <w:lang w:eastAsia="ko-KR"/>
        </w:rPr>
        <w:t>. Windows Update</w:t>
      </w:r>
      <w:r w:rsidR="00627EA5" w:rsidRPr="004C11B9">
        <w:rPr>
          <w:rFonts w:eastAsia="Gulim"/>
          <w:lang w:eastAsia="ko-KR"/>
        </w:rPr>
        <w:t>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업데이트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이용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시에도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유효성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검사가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필요할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수도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있습니다</w:t>
      </w:r>
      <w:r w:rsidR="00627EA5" w:rsidRPr="004C11B9">
        <w:rPr>
          <w:rFonts w:eastAsia="Gulim"/>
          <w:lang w:eastAsia="ko-KR"/>
        </w:rPr>
        <w:t xml:space="preserve">. </w:t>
      </w:r>
      <w:r w:rsidR="00627EA5" w:rsidRPr="004C11B9">
        <w:rPr>
          <w:rFonts w:eastAsia="Gulim"/>
          <w:lang w:eastAsia="ko-KR"/>
        </w:rPr>
        <w:t>어떤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경우</w:t>
      </w:r>
      <w:r w:rsidR="00627EA5" w:rsidRPr="004C11B9">
        <w:rPr>
          <w:rFonts w:eastAsia="Gulim"/>
          <w:lang w:eastAsia="ko-KR"/>
        </w:rPr>
        <w:t xml:space="preserve">, </w:t>
      </w:r>
      <w:r w:rsidR="00627EA5" w:rsidRPr="004C11B9">
        <w:rPr>
          <w:rFonts w:eastAsia="Gulim"/>
          <w:lang w:eastAsia="ko-KR"/>
        </w:rPr>
        <w:t>이미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유효성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검사를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통과한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컴퓨터도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차후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유효성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검사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과정에서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실패할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수도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있습니다</w:t>
      </w:r>
      <w:r w:rsidR="00627EA5" w:rsidRPr="004C11B9">
        <w:rPr>
          <w:rFonts w:eastAsia="Gulim"/>
          <w:lang w:eastAsia="ko-KR"/>
        </w:rPr>
        <w:t xml:space="preserve">. </w:t>
      </w:r>
      <w:r w:rsidR="00627EA5" w:rsidRPr="004C11B9">
        <w:rPr>
          <w:rFonts w:eastAsia="Gulim"/>
          <w:lang w:eastAsia="ko-KR"/>
        </w:rPr>
        <w:t>이는</w:t>
      </w:r>
      <w:r w:rsidR="00627EA5" w:rsidRPr="004C11B9">
        <w:rPr>
          <w:rFonts w:eastAsia="Gulim"/>
          <w:lang w:eastAsia="ko-KR"/>
        </w:rPr>
        <w:t xml:space="preserve"> Microsoft</w:t>
      </w:r>
      <w:r w:rsidR="00627EA5" w:rsidRPr="004C11B9">
        <w:rPr>
          <w:rFonts w:eastAsia="Gulim"/>
          <w:lang w:eastAsia="ko-KR"/>
        </w:rPr>
        <w:t>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지속적으로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새로운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불법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복제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형식을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발견하기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때문에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생기는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일이며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새로운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위협으로부터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보호를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받기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위해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유효성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검사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과정의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불법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복제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방지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구성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요소를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업데이트합니다</w:t>
      </w:r>
      <w:r w:rsidR="00627EA5" w:rsidRPr="004C11B9">
        <w:rPr>
          <w:rFonts w:eastAsia="Gulim"/>
          <w:lang w:eastAsia="ko-KR"/>
        </w:rPr>
        <w:t>.</w:t>
      </w:r>
    </w:p>
    <w:p w:rsidR="00627EA5" w:rsidRPr="006368D3" w:rsidRDefault="00627EA5" w:rsidP="00641420">
      <w:pPr>
        <w:pStyle w:val="Heading2"/>
        <w:rPr>
          <w:lang w:eastAsia="ko-KR"/>
        </w:rPr>
      </w:pPr>
      <w:bookmarkStart w:id="12" w:name="_Toc232912052"/>
      <w:bookmarkStart w:id="13" w:name="_Toc232923041"/>
      <w:r>
        <w:rPr>
          <w:lang w:eastAsia="ko-KR"/>
        </w:rPr>
        <w:t>법적</w:t>
      </w:r>
      <w:r>
        <w:rPr>
          <w:lang w:eastAsia="ko-KR"/>
        </w:rPr>
        <w:t xml:space="preserve"> </w:t>
      </w:r>
      <w:r>
        <w:rPr>
          <w:lang w:eastAsia="ko-KR"/>
        </w:rPr>
        <w:t>조치</w:t>
      </w:r>
      <w:bookmarkEnd w:id="12"/>
      <w:bookmarkEnd w:id="13"/>
    </w:p>
    <w:p w:rsidR="00627EA5" w:rsidRPr="004C11B9" w:rsidRDefault="00EC59F8" w:rsidP="00641420">
      <w:pPr>
        <w:rPr>
          <w:ins w:id="14" w:author="grace" w:date="2009-06-16T10:01:00Z"/>
          <w:rFonts w:eastAsia="Gulim"/>
          <w:lang w:eastAsia="ko-KR"/>
        </w:rPr>
      </w:pPr>
      <w:r w:rsidRPr="00EC59F8">
        <w:rPr>
          <w:noProof/>
          <w:lang w:eastAsia="ko-KR"/>
        </w:rPr>
        <w:pict>
          <v:rect id="_x0000_s1042" style="position:absolute;margin-left:-17.75pt;margin-top:73.55pt;width:14pt;height:116.05pt;z-index:251684864" stroked="f"/>
        </w:pict>
      </w:r>
      <w:r w:rsidR="00627EA5" w:rsidRPr="004C11B9">
        <w:rPr>
          <w:rFonts w:eastAsia="Gulim"/>
          <w:lang w:eastAsia="ko-KR"/>
        </w:rPr>
        <w:t>Microsoft</w:t>
      </w:r>
      <w:r w:rsidR="00627EA5" w:rsidRPr="004C11B9">
        <w:rPr>
          <w:rFonts w:eastAsia="Gulim"/>
          <w:lang w:eastAsia="ko-KR"/>
        </w:rPr>
        <w:t>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불법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소프트웨어를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단속하는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공무원</w:t>
      </w:r>
      <w:r w:rsidR="00627EA5" w:rsidRPr="004C11B9">
        <w:rPr>
          <w:rFonts w:eastAsia="Gulim"/>
          <w:lang w:eastAsia="ko-KR"/>
        </w:rPr>
        <w:t xml:space="preserve">, </w:t>
      </w:r>
      <w:r w:rsidR="00627EA5" w:rsidRPr="004C11B9">
        <w:rPr>
          <w:rFonts w:eastAsia="Gulim"/>
          <w:lang w:eastAsia="ko-KR"/>
        </w:rPr>
        <w:t>조직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및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사법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기관을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적극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지원합니다</w:t>
      </w:r>
      <w:r w:rsidR="00627EA5" w:rsidRPr="004C11B9">
        <w:rPr>
          <w:rFonts w:eastAsia="Gulim"/>
          <w:lang w:eastAsia="ko-KR"/>
        </w:rPr>
        <w:t>. Microsoft</w:t>
      </w:r>
      <w:r w:rsidR="00627EA5" w:rsidRPr="004C11B9">
        <w:rPr>
          <w:rFonts w:eastAsia="Gulim"/>
          <w:lang w:eastAsia="ko-KR"/>
        </w:rPr>
        <w:t>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매년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수천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건의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불법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소프트웨어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피해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고객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보고를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받습니다</w:t>
      </w:r>
      <w:r w:rsidR="00627EA5" w:rsidRPr="004C11B9">
        <w:rPr>
          <w:rFonts w:eastAsia="Gulim"/>
          <w:lang w:eastAsia="ko-KR"/>
        </w:rPr>
        <w:t xml:space="preserve">. </w:t>
      </w:r>
      <w:r w:rsidR="00627EA5" w:rsidRPr="004C11B9">
        <w:rPr>
          <w:rFonts w:eastAsia="Gulim"/>
          <w:lang w:eastAsia="ko-KR"/>
        </w:rPr>
        <w:t>이러한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보고는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주로</w:t>
      </w:r>
      <w:r w:rsidR="00627EA5" w:rsidRPr="004C11B9">
        <w:rPr>
          <w:rFonts w:eastAsia="Gulim"/>
          <w:lang w:eastAsia="ko-KR"/>
        </w:rPr>
        <w:t xml:space="preserve"> </w:t>
      </w:r>
      <w:hyperlink r:id="rId21" w:history="1">
        <w:r w:rsidR="00627EA5" w:rsidRPr="004C11B9">
          <w:rPr>
            <w:rStyle w:val="Hyperlink"/>
            <w:rFonts w:eastAsia="Gulim"/>
            <w:lang w:eastAsia="ko-KR"/>
          </w:rPr>
          <w:t>piracy@microsoft.com</w:t>
        </w:r>
      </w:hyperlink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전자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우편과</w:t>
      </w:r>
      <w:r w:rsidR="00627EA5" w:rsidRPr="004C11B9">
        <w:rPr>
          <w:rFonts w:eastAsia="Gulim"/>
          <w:lang w:eastAsia="ko-KR"/>
        </w:rPr>
        <w:t xml:space="preserve"> </w:t>
      </w:r>
      <w:hyperlink r:id="rId22" w:history="1">
        <w:r w:rsidR="00627EA5" w:rsidRPr="004C11B9">
          <w:rPr>
            <w:rStyle w:val="Hyperlink"/>
            <w:rFonts w:eastAsia="Gulim"/>
            <w:lang w:eastAsia="ko-KR"/>
          </w:rPr>
          <w:t xml:space="preserve">Windows </w:t>
        </w:r>
        <w:r w:rsidR="00627EA5" w:rsidRPr="004C11B9">
          <w:rPr>
            <w:rStyle w:val="Hyperlink"/>
            <w:rFonts w:eastAsia="Gulim"/>
            <w:lang w:eastAsia="ko-KR"/>
          </w:rPr>
          <w:t>정품</w:t>
        </w:r>
        <w:r w:rsidR="00627EA5" w:rsidRPr="004C11B9">
          <w:rPr>
            <w:rStyle w:val="Hyperlink"/>
            <w:rFonts w:eastAsia="Gulim"/>
            <w:lang w:eastAsia="ko-KR"/>
          </w:rPr>
          <w:t xml:space="preserve"> </w:t>
        </w:r>
        <w:r w:rsidR="00627EA5" w:rsidRPr="004C11B9">
          <w:rPr>
            <w:rStyle w:val="Hyperlink"/>
            <w:rFonts w:eastAsia="Gulim"/>
            <w:lang w:eastAsia="ko-KR"/>
          </w:rPr>
          <w:t>인증</w:t>
        </w:r>
        <w:r w:rsidR="00627EA5" w:rsidRPr="004C11B9">
          <w:rPr>
            <w:rStyle w:val="Hyperlink"/>
            <w:rFonts w:eastAsia="Gulim"/>
            <w:lang w:eastAsia="ko-KR"/>
          </w:rPr>
          <w:t xml:space="preserve"> </w:t>
        </w:r>
        <w:r w:rsidR="00627EA5" w:rsidRPr="004C11B9">
          <w:rPr>
            <w:rStyle w:val="Hyperlink"/>
            <w:rFonts w:eastAsia="Gulim"/>
            <w:lang w:eastAsia="ko-KR"/>
          </w:rPr>
          <w:t>기술</w:t>
        </w:r>
      </w:hyperlink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및</w:t>
      </w:r>
      <w:r w:rsidR="00627EA5" w:rsidRPr="004C11B9">
        <w:rPr>
          <w:rFonts w:eastAsia="Gulim"/>
          <w:lang w:eastAsia="ko-KR"/>
        </w:rPr>
        <w:t xml:space="preserve"> </w:t>
      </w:r>
      <w:hyperlink r:id="rId23" w:history="1">
        <w:r w:rsidR="00627EA5" w:rsidRPr="004C11B9">
          <w:rPr>
            <w:rStyle w:val="Hyperlink"/>
            <w:rFonts w:eastAsia="Gulim"/>
            <w:lang w:eastAsia="ko-KR"/>
          </w:rPr>
          <w:t>Microsoft Protect Yourself from Piracy</w:t>
        </w:r>
      </w:hyperlink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웹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사이트를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통해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접수됩니다</w:t>
      </w:r>
      <w:r w:rsidR="00627EA5" w:rsidRPr="004C11B9">
        <w:rPr>
          <w:rFonts w:eastAsia="Gulim"/>
          <w:lang w:eastAsia="ko-KR"/>
        </w:rPr>
        <w:t xml:space="preserve">. </w:t>
      </w:r>
      <w:r w:rsidR="00627EA5" w:rsidRPr="004C11B9">
        <w:rPr>
          <w:rFonts w:eastAsia="Gulim"/>
          <w:lang w:eastAsia="ko-KR"/>
        </w:rPr>
        <w:t>사용자가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불법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복제로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인한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피해를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입증할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충분한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정보를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제공할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경우</w:t>
      </w:r>
      <w:r w:rsidR="00627EA5" w:rsidRPr="004C11B9">
        <w:rPr>
          <w:rFonts w:eastAsia="Gulim"/>
          <w:lang w:eastAsia="ko-KR"/>
        </w:rPr>
        <w:t xml:space="preserve"> Microsoft</w:t>
      </w:r>
      <w:r w:rsidR="00627EA5" w:rsidRPr="004C11B9">
        <w:rPr>
          <w:rFonts w:eastAsia="Gulim"/>
          <w:lang w:eastAsia="ko-KR"/>
        </w:rPr>
        <w:t>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무료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대체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제품을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제공합니다</w:t>
      </w:r>
      <w:r w:rsidR="00627EA5" w:rsidRPr="004C11B9">
        <w:rPr>
          <w:rFonts w:eastAsia="Gulim"/>
          <w:lang w:eastAsia="ko-KR"/>
        </w:rPr>
        <w:t xml:space="preserve">. </w:t>
      </w:r>
      <w:r w:rsidR="00627EA5" w:rsidRPr="004C11B9">
        <w:rPr>
          <w:rFonts w:eastAsia="Gulim"/>
          <w:lang w:eastAsia="ko-KR"/>
        </w:rPr>
        <w:t>고객이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제공하는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이러한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정보는</w:t>
      </w:r>
      <w:r w:rsidR="00627EA5" w:rsidRPr="004C11B9">
        <w:rPr>
          <w:rFonts w:eastAsia="Gulim"/>
          <w:lang w:eastAsia="ko-KR"/>
        </w:rPr>
        <w:t xml:space="preserve"> Microsoft</w:t>
      </w:r>
      <w:r w:rsidR="00627EA5" w:rsidRPr="004C11B9">
        <w:rPr>
          <w:rFonts w:eastAsia="Gulim"/>
          <w:lang w:eastAsia="ko-KR"/>
        </w:rPr>
        <w:t>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제품의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불법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복제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방지책을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개선할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있도록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도와주며</w:t>
      </w:r>
      <w:r w:rsidR="00627EA5" w:rsidRPr="004C11B9">
        <w:rPr>
          <w:rFonts w:eastAsia="Gulim"/>
          <w:lang w:eastAsia="ko-KR"/>
        </w:rPr>
        <w:t xml:space="preserve"> Microsoft</w:t>
      </w:r>
      <w:r w:rsidR="00627EA5" w:rsidRPr="004C11B9">
        <w:rPr>
          <w:rFonts w:eastAsia="Gulim"/>
          <w:lang w:eastAsia="ko-KR"/>
        </w:rPr>
        <w:t>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사법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기관이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불법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소프트웨어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위조자에게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소송을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제기할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있게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줍니다</w:t>
      </w:r>
      <w:r w:rsidR="00627EA5" w:rsidRPr="004C11B9">
        <w:rPr>
          <w:rFonts w:eastAsia="Gulim"/>
          <w:lang w:eastAsia="ko-KR"/>
        </w:rPr>
        <w:t xml:space="preserve">. </w:t>
      </w:r>
    </w:p>
    <w:p w:rsidR="00D57E7E" w:rsidRPr="004C11B9" w:rsidRDefault="00D57E7E" w:rsidP="00641420">
      <w:pPr>
        <w:rPr>
          <w:ins w:id="15" w:author="grace" w:date="2009-06-16T10:01:00Z"/>
          <w:rFonts w:eastAsia="Gulim"/>
          <w:lang w:eastAsia="ko-KR"/>
        </w:rPr>
      </w:pPr>
    </w:p>
    <w:p w:rsidR="00D57E7E" w:rsidRPr="004C11B9" w:rsidRDefault="00D57E7E" w:rsidP="00641420">
      <w:pPr>
        <w:rPr>
          <w:ins w:id="16" w:author="grace" w:date="2009-06-16T10:01:00Z"/>
          <w:rFonts w:eastAsia="Gulim"/>
          <w:lang w:eastAsia="ko-KR"/>
        </w:rPr>
      </w:pPr>
    </w:p>
    <w:p w:rsidR="00D57E7E" w:rsidRPr="004C11B9" w:rsidRDefault="00D57E7E" w:rsidP="00641420">
      <w:pPr>
        <w:rPr>
          <w:ins w:id="17" w:author="grace" w:date="2009-06-16T10:01:00Z"/>
          <w:rFonts w:eastAsia="Gulim"/>
          <w:lang w:eastAsia="ko-KR"/>
        </w:rPr>
      </w:pPr>
    </w:p>
    <w:p w:rsidR="00D57E7E" w:rsidRPr="004C11B9" w:rsidRDefault="00D57E7E" w:rsidP="00641420">
      <w:pPr>
        <w:rPr>
          <w:rFonts w:eastAsia="Gulim"/>
          <w:lang w:eastAsia="ko-KR"/>
        </w:rPr>
      </w:pPr>
    </w:p>
    <w:p w:rsidR="00627EA5" w:rsidRPr="006368D3" w:rsidRDefault="00EC59F8">
      <w:pPr>
        <w:pStyle w:val="Heading1"/>
        <w:rPr>
          <w:lang w:eastAsia="ko-KR"/>
        </w:rPr>
      </w:pPr>
      <w:r>
        <w:rPr>
          <w:noProof/>
          <w:lang w:eastAsia="ko-KR"/>
        </w:rPr>
        <w:lastRenderedPageBreak/>
        <w:pict>
          <v:rect id="_x0000_s1041" style="position:absolute;margin-left:-10.75pt;margin-top:-4.6pt;width:9.15pt;height:13.45pt;z-index:251683840" stroked="f"/>
        </w:pict>
      </w:r>
      <w:bookmarkStart w:id="18" w:name="_Toc232912053"/>
      <w:bookmarkStart w:id="19" w:name="_Toc232923042"/>
      <w:r w:rsidR="00627EA5">
        <w:rPr>
          <w:lang w:eastAsia="ko-KR"/>
        </w:rPr>
        <w:t>정품</w:t>
      </w:r>
      <w:r w:rsidR="00627EA5">
        <w:rPr>
          <w:lang w:eastAsia="ko-KR"/>
        </w:rPr>
        <w:t xml:space="preserve"> Microsoft </w:t>
      </w:r>
      <w:r w:rsidR="00627EA5">
        <w:rPr>
          <w:lang w:eastAsia="ko-KR"/>
        </w:rPr>
        <w:t>소프트웨어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혜택</w:t>
      </w:r>
      <w:bookmarkEnd w:id="18"/>
      <w:bookmarkEnd w:id="19"/>
    </w:p>
    <w:p w:rsidR="00627EA5" w:rsidRPr="004C11B9" w:rsidRDefault="00627EA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위험에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직면한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경우</w:t>
      </w:r>
      <w:r w:rsidRPr="004C11B9">
        <w:rPr>
          <w:rFonts w:eastAsia="Gulim"/>
          <w:lang w:eastAsia="ko-KR"/>
        </w:rPr>
        <w:t xml:space="preserve">,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사용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혜택은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모두에게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매우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유용합니다</w:t>
      </w:r>
      <w:r w:rsidRPr="004C11B9">
        <w:rPr>
          <w:rFonts w:eastAsia="Gulim"/>
          <w:lang w:eastAsia="ko-KR"/>
        </w:rPr>
        <w:t>. Microsoft</w:t>
      </w:r>
      <w:r w:rsidRPr="004C11B9">
        <w:rPr>
          <w:rFonts w:eastAsia="Gulim"/>
          <w:lang w:eastAsia="ko-KR"/>
        </w:rPr>
        <w:t>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게시하는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소프트웨어는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신뢰할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원본이고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또는신뢰할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파트너가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제공하는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것입니다</w:t>
      </w:r>
      <w:r w:rsidRPr="004C11B9">
        <w:rPr>
          <w:rFonts w:eastAsia="Gulim"/>
          <w:lang w:eastAsia="ko-KR"/>
        </w:rPr>
        <w:t>.</w:t>
      </w:r>
    </w:p>
    <w:p w:rsidR="00627EA5" w:rsidRPr="004C11B9" w:rsidRDefault="00627EA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소프트웨어로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더욱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적절한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보호를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받고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필요한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경우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지원을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받으며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추가로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제공되는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업데이트와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다운로드에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독점적으로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액세스할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있으며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투자에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대한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최상의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혜택을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누릴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제품이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제대로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작동하고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컴퓨터에서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최상의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환경을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구현할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도와주는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완전한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설명서를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포함하는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완전한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소프트웨어를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받습니다</w:t>
      </w:r>
      <w:r w:rsidRPr="004C11B9">
        <w:rPr>
          <w:rFonts w:eastAsia="Gulim"/>
          <w:lang w:eastAsia="ko-KR"/>
        </w:rPr>
        <w:t xml:space="preserve">. </w:t>
      </w:r>
    </w:p>
    <w:p w:rsidR="00627EA5" w:rsidRPr="004C11B9" w:rsidRDefault="00627EA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또한</w:t>
      </w:r>
      <w:r w:rsidRPr="004C11B9">
        <w:rPr>
          <w:rFonts w:eastAsia="Gulim"/>
          <w:lang w:eastAsia="ko-KR"/>
        </w:rPr>
        <w:t xml:space="preserve">,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소프트웨어에는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미디어와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패키징이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정품인지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시각적으로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확인할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도와주는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복제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방지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기능이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 xml:space="preserve">. </w:t>
      </w:r>
    </w:p>
    <w:p w:rsidR="00627EA5" w:rsidRPr="004C11B9" w:rsidRDefault="00363177" w:rsidP="00395900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실행하거나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미디어를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조직을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소프트웨어는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신뢰할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소프트웨어이고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사용권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확인</w:t>
      </w:r>
      <w:r w:rsidRPr="004C11B9">
        <w:rPr>
          <w:rFonts w:eastAsia="Gulim"/>
          <w:lang w:eastAsia="ko-KR"/>
        </w:rPr>
        <w:t>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돕고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배포를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지원하는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도구를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더욱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쉽게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관리</w:t>
      </w:r>
      <w:r w:rsidRPr="004C11B9">
        <w:rPr>
          <w:rFonts w:eastAsia="Gulim"/>
          <w:lang w:eastAsia="ko-KR"/>
        </w:rPr>
        <w:t>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소프트웨어임을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보장</w:t>
      </w:r>
      <w:r w:rsidRPr="004C11B9">
        <w:rPr>
          <w:rFonts w:eastAsia="Gulim"/>
          <w:lang w:eastAsia="ko-KR"/>
        </w:rPr>
        <w:t>합니다</w:t>
      </w:r>
      <w:r w:rsidRPr="004C11B9">
        <w:rPr>
          <w:rFonts w:eastAsia="Gulim"/>
          <w:lang w:eastAsia="ko-KR"/>
        </w:rPr>
        <w:t>.</w:t>
      </w:r>
    </w:p>
    <w:p w:rsidR="00627EA5" w:rsidRDefault="00EC59F8" w:rsidP="007411C8">
      <w:pPr>
        <w:pStyle w:val="Heading2"/>
        <w:rPr>
          <w:lang w:eastAsia="ko-KR"/>
        </w:rPr>
      </w:pPr>
      <w:r>
        <w:rPr>
          <w:noProof/>
          <w:lang w:eastAsia="ko-KR"/>
        </w:rPr>
        <w:pict>
          <v:rect id="_x0000_s1040" style="position:absolute;margin-left:-10.75pt;margin-top:1.7pt;width:9.15pt;height:14pt;z-index:251682816" stroked="f"/>
        </w:pict>
      </w:r>
      <w:bookmarkStart w:id="20" w:name="_Toc232912054"/>
      <w:bookmarkStart w:id="21" w:name="_Toc232923043"/>
      <w:r w:rsidR="00627EA5">
        <w:rPr>
          <w:lang w:eastAsia="ko-KR"/>
        </w:rPr>
        <w:t xml:space="preserve">Windows 7 </w:t>
      </w:r>
      <w:r w:rsidR="00627EA5">
        <w:rPr>
          <w:lang w:eastAsia="ko-KR"/>
        </w:rPr>
        <w:t>정품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인증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및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라이선스</w:t>
      </w:r>
      <w:bookmarkEnd w:id="20"/>
      <w:bookmarkEnd w:id="21"/>
    </w:p>
    <w:p w:rsidR="00627EA5" w:rsidRPr="004C11B9" w:rsidRDefault="00627EA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고객은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판매점</w:t>
      </w:r>
      <w:r w:rsidRPr="004C11B9">
        <w:rPr>
          <w:rFonts w:eastAsia="Gulim"/>
          <w:lang w:eastAsia="ko-KR"/>
        </w:rPr>
        <w:t>, OEM(</w:t>
      </w:r>
      <w:r w:rsidRPr="004C11B9">
        <w:rPr>
          <w:rFonts w:eastAsia="Gulim"/>
          <w:lang w:eastAsia="ko-KR"/>
        </w:rPr>
        <w:t>주문자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상표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부착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방식</w:t>
      </w:r>
      <w:r w:rsidRPr="004C11B9">
        <w:rPr>
          <w:rFonts w:eastAsia="Gulim"/>
          <w:lang w:eastAsia="ko-KR"/>
        </w:rPr>
        <w:t xml:space="preserve">) </w:t>
      </w:r>
      <w:r w:rsidRPr="004C11B9">
        <w:rPr>
          <w:rFonts w:eastAsia="Gulim"/>
          <w:lang w:eastAsia="ko-KR"/>
        </w:rPr>
        <w:t>또는</w:t>
      </w:r>
      <w:r w:rsidRPr="004C11B9">
        <w:rPr>
          <w:rFonts w:eastAsia="Gulim"/>
          <w:lang w:eastAsia="ko-KR"/>
        </w:rPr>
        <w:t xml:space="preserve"> VL(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</w:t>
      </w:r>
      <w:r w:rsidRPr="004C11B9">
        <w:rPr>
          <w:rFonts w:eastAsia="Gulim"/>
          <w:lang w:eastAsia="ko-KR"/>
        </w:rPr>
        <w:t>)</w:t>
      </w:r>
      <w:r w:rsidRPr="004C11B9">
        <w:rPr>
          <w:rFonts w:eastAsia="Gulim"/>
          <w:lang w:eastAsia="ko-KR"/>
        </w:rPr>
        <w:t>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가지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채널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중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하나를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통해</w:t>
      </w:r>
      <w:r w:rsidRPr="004C11B9">
        <w:rPr>
          <w:rFonts w:eastAsia="Gulim"/>
          <w:lang w:eastAsia="ko-KR"/>
        </w:rPr>
        <w:t xml:space="preserve"> Windows 7</w:t>
      </w:r>
      <w:r w:rsidRPr="004C11B9">
        <w:rPr>
          <w:rFonts w:eastAsia="Gulim"/>
          <w:lang w:eastAsia="ko-KR"/>
        </w:rPr>
        <w:t>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취득할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>. Windows</w:t>
      </w:r>
      <w:r w:rsidRPr="004C11B9">
        <w:rPr>
          <w:rFonts w:eastAsia="Gulim"/>
          <w:lang w:eastAsia="ko-KR"/>
        </w:rPr>
        <w:t>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컴퓨터에는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항상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하나의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필요하며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컴퓨터의</w:t>
      </w:r>
      <w:r w:rsidRPr="004C11B9">
        <w:rPr>
          <w:rFonts w:eastAsia="Gulim"/>
          <w:lang w:eastAsia="ko-KR"/>
        </w:rPr>
        <w:t xml:space="preserve"> Windows </w:t>
      </w:r>
      <w:r w:rsidRPr="004C11B9">
        <w:rPr>
          <w:rFonts w:eastAsia="Gulim"/>
          <w:lang w:eastAsia="ko-KR"/>
        </w:rPr>
        <w:t>사본을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합법적으로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사용하기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유일한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방법은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사용권이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>(</w:t>
      </w:r>
      <w:r w:rsidRPr="004C11B9">
        <w:rPr>
          <w:rFonts w:eastAsia="Gulim"/>
          <w:lang w:eastAsia="ko-KR"/>
        </w:rPr>
        <w:t>미리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인증된</w:t>
      </w:r>
      <w:r w:rsidRPr="004C11B9">
        <w:rPr>
          <w:rFonts w:eastAsia="Gulim"/>
          <w:lang w:eastAsia="ko-KR"/>
        </w:rPr>
        <w:t xml:space="preserve">) Windows </w:t>
      </w:r>
      <w:r w:rsidRPr="004C11B9">
        <w:rPr>
          <w:rFonts w:eastAsia="Gulim"/>
          <w:lang w:eastAsia="ko-KR"/>
        </w:rPr>
        <w:t>사본이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설치된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구입하거나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완전한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패키지</w:t>
      </w:r>
      <w:r w:rsidRPr="004C11B9">
        <w:rPr>
          <w:rFonts w:eastAsia="Gulim"/>
          <w:lang w:eastAsia="ko-KR"/>
        </w:rPr>
        <w:t xml:space="preserve"> Windows </w:t>
      </w:r>
      <w:r w:rsidRPr="004C11B9">
        <w:rPr>
          <w:rFonts w:eastAsia="Gulim"/>
          <w:lang w:eastAsia="ko-KR"/>
        </w:rPr>
        <w:t>제품을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구입하는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것입니다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기존</w:t>
      </w:r>
      <w:r w:rsidRPr="004C11B9">
        <w:rPr>
          <w:rFonts w:eastAsia="Gulim"/>
          <w:lang w:eastAsia="ko-KR"/>
        </w:rPr>
        <w:t xml:space="preserve"> Windows </w:t>
      </w:r>
      <w:r w:rsidRPr="004C11B9">
        <w:rPr>
          <w:rFonts w:eastAsia="Gulim"/>
          <w:lang w:eastAsia="ko-KR"/>
        </w:rPr>
        <w:t>라이선스를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i/>
          <w:lang w:eastAsia="ko-KR"/>
        </w:rPr>
        <w:t>업그레이드</w:t>
      </w:r>
      <w:r w:rsidRPr="004C11B9">
        <w:rPr>
          <w:rFonts w:eastAsia="Gulim"/>
          <w:lang w:eastAsia="ko-KR"/>
        </w:rPr>
        <w:t>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경우에만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가능합니다</w:t>
      </w:r>
      <w:r w:rsidRPr="004C11B9">
        <w:rPr>
          <w:rFonts w:eastAsia="Gulim"/>
          <w:lang w:eastAsia="ko-KR"/>
        </w:rPr>
        <w:t>.</w:t>
      </w:r>
    </w:p>
    <w:p w:rsidR="00627EA5" w:rsidRPr="004C11B9" w:rsidRDefault="00EC59F8">
      <w:pPr>
        <w:rPr>
          <w:rFonts w:eastAsia="Gulim"/>
          <w:lang w:eastAsia="ko-KR"/>
        </w:rPr>
      </w:pPr>
      <w:r>
        <w:rPr>
          <w:rFonts w:eastAsia="Gulim"/>
          <w:noProof/>
          <w:lang w:eastAsia="ko-KR"/>
        </w:rPr>
        <w:pict>
          <v:rect id="_x0000_s1039" style="position:absolute;margin-left:-10.75pt;margin-top:53.55pt;width:9.15pt;height:11.85pt;z-index:251681792" stroked="f"/>
        </w:pict>
      </w:r>
      <w:r w:rsidR="00627EA5" w:rsidRPr="004C11B9">
        <w:rPr>
          <w:rFonts w:eastAsia="Gulim"/>
          <w:lang w:eastAsia="ko-KR"/>
        </w:rPr>
        <w:t>각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채널에는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고유한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정품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인증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방법이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있습니다</w:t>
      </w:r>
      <w:r w:rsidR="00627EA5" w:rsidRPr="004C11B9">
        <w:rPr>
          <w:rFonts w:eastAsia="Gulim"/>
          <w:lang w:eastAsia="ko-KR"/>
        </w:rPr>
        <w:t xml:space="preserve">. </w:t>
      </w:r>
      <w:r w:rsidR="00627EA5" w:rsidRPr="004C11B9">
        <w:rPr>
          <w:rFonts w:eastAsia="Gulim"/>
          <w:lang w:eastAsia="ko-KR"/>
        </w:rPr>
        <w:t>조직은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다양한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채널을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통해</w:t>
      </w:r>
      <w:r w:rsidR="00627EA5" w:rsidRPr="004C11B9">
        <w:rPr>
          <w:rFonts w:eastAsia="Gulim"/>
          <w:lang w:eastAsia="ko-KR"/>
        </w:rPr>
        <w:t xml:space="preserve"> Windows 7 </w:t>
      </w:r>
      <w:r w:rsidR="00627EA5" w:rsidRPr="004C11B9">
        <w:rPr>
          <w:rFonts w:eastAsia="Gulim"/>
          <w:lang w:eastAsia="ko-KR"/>
        </w:rPr>
        <w:t>소프트웨어를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취득할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있기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때문에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정품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인증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방법을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결합하여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사용할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있습니다</w:t>
      </w:r>
      <w:r w:rsidR="00627EA5" w:rsidRPr="004C11B9">
        <w:rPr>
          <w:rFonts w:eastAsia="Gulim"/>
          <w:lang w:eastAsia="ko-KR"/>
        </w:rPr>
        <w:t xml:space="preserve">. Windows 7 Enterprise Edition </w:t>
      </w:r>
      <w:r w:rsidR="00627EA5" w:rsidRPr="004C11B9">
        <w:rPr>
          <w:rFonts w:eastAsia="Gulim"/>
          <w:lang w:eastAsia="ko-KR"/>
        </w:rPr>
        <w:t>등의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일부</w:t>
      </w:r>
      <w:r w:rsidR="00627EA5" w:rsidRPr="004C11B9">
        <w:rPr>
          <w:rFonts w:eastAsia="Gulim"/>
          <w:lang w:eastAsia="ko-KR"/>
        </w:rPr>
        <w:t xml:space="preserve"> Windows </w:t>
      </w:r>
      <w:r w:rsidR="00627EA5" w:rsidRPr="004C11B9">
        <w:rPr>
          <w:rFonts w:eastAsia="Gulim"/>
          <w:lang w:eastAsia="ko-KR"/>
        </w:rPr>
        <w:t>버전은</w:t>
      </w:r>
      <w:r w:rsidR="00627EA5" w:rsidRPr="004C11B9">
        <w:rPr>
          <w:rFonts w:eastAsia="Gulim"/>
          <w:lang w:eastAsia="ko-KR"/>
        </w:rPr>
        <w:t xml:space="preserve"> VL </w:t>
      </w:r>
      <w:r w:rsidR="00627EA5" w:rsidRPr="004C11B9">
        <w:rPr>
          <w:rFonts w:eastAsia="Gulim"/>
          <w:lang w:eastAsia="ko-KR"/>
        </w:rPr>
        <w:t>채널을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통해서만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사용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가능합니다</w:t>
      </w:r>
      <w:r w:rsidR="00627EA5" w:rsidRPr="004C11B9">
        <w:rPr>
          <w:rFonts w:eastAsia="Gulim"/>
          <w:lang w:eastAsia="ko-KR"/>
        </w:rPr>
        <w:t>.</w:t>
      </w:r>
    </w:p>
    <w:p w:rsidR="00627EA5" w:rsidRDefault="00627EA5" w:rsidP="007411C8">
      <w:pPr>
        <w:pStyle w:val="Heading3"/>
        <w:rPr>
          <w:lang w:eastAsia="ko-KR"/>
        </w:rPr>
      </w:pPr>
      <w:r>
        <w:rPr>
          <w:lang w:eastAsia="ko-KR"/>
        </w:rPr>
        <w:t>판매점</w:t>
      </w:r>
    </w:p>
    <w:p w:rsidR="00627EA5" w:rsidRPr="004C11B9" w:rsidRDefault="00627EA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온라인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또는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신뢰할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판매점이나</w:t>
      </w:r>
      <w:r w:rsidRPr="004C11B9">
        <w:rPr>
          <w:rFonts w:eastAsia="Gulim"/>
          <w:lang w:eastAsia="ko-KR"/>
        </w:rPr>
        <w:t xml:space="preserve"> Microsoft</w:t>
      </w:r>
      <w:r w:rsidRPr="004C11B9">
        <w:rPr>
          <w:rFonts w:eastAsia="Gulim"/>
          <w:lang w:eastAsia="ko-KR"/>
        </w:rPr>
        <w:t>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통해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직접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구입한</w:t>
      </w:r>
      <w:r w:rsidRPr="004C11B9">
        <w:rPr>
          <w:rFonts w:eastAsia="Gulim"/>
          <w:lang w:eastAsia="ko-KR"/>
        </w:rPr>
        <w:t xml:space="preserve"> Windows 7 </w:t>
      </w:r>
      <w:r w:rsidRPr="004C11B9">
        <w:rPr>
          <w:rFonts w:eastAsia="Gulim"/>
          <w:lang w:eastAsia="ko-KR"/>
        </w:rPr>
        <w:t>제품은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각각의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구입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사본은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패키징의</w:t>
      </w:r>
      <w:r w:rsidRPr="004C11B9">
        <w:rPr>
          <w:rFonts w:eastAsia="Gulim"/>
          <w:lang w:eastAsia="ko-KR"/>
        </w:rPr>
        <w:t xml:space="preserve"> COA</w:t>
      </w:r>
      <w:r w:rsidRPr="004C11B9">
        <w:rPr>
          <w:rFonts w:eastAsia="Gulim"/>
          <w:lang w:eastAsia="ko-KR"/>
        </w:rPr>
        <w:t>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키가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사용자는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설치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도중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키를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입력하거나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설치</w:t>
      </w:r>
      <w:r w:rsidRPr="004C11B9">
        <w:rPr>
          <w:rFonts w:eastAsia="Gulim"/>
          <w:lang w:eastAsia="ko-KR"/>
        </w:rPr>
        <w:t xml:space="preserve"> 30</w:t>
      </w:r>
      <w:r w:rsidRPr="004C11B9">
        <w:rPr>
          <w:rFonts w:eastAsia="Gulim"/>
          <w:lang w:eastAsia="ko-KR"/>
        </w:rPr>
        <w:t>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이내에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제어판의</w:t>
      </w:r>
      <w:r w:rsidRPr="004C11B9">
        <w:rPr>
          <w:rFonts w:eastAsia="Gulim"/>
          <w:lang w:eastAsia="ko-KR"/>
        </w:rPr>
        <w:t xml:space="preserve"> "Windows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" </w:t>
      </w:r>
      <w:r w:rsidRPr="004C11B9">
        <w:rPr>
          <w:rFonts w:eastAsia="Gulim"/>
          <w:lang w:eastAsia="ko-KR"/>
        </w:rPr>
        <w:t>옵션을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이용하여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완료할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>.</w:t>
      </w:r>
    </w:p>
    <w:p w:rsidR="00627EA5" w:rsidRDefault="00EC59F8" w:rsidP="007411C8">
      <w:pPr>
        <w:pStyle w:val="Heading3"/>
        <w:rPr>
          <w:lang w:eastAsia="ko-KR"/>
        </w:rPr>
      </w:pPr>
      <w:r>
        <w:rPr>
          <w:noProof/>
          <w:lang w:eastAsia="ko-KR"/>
        </w:rPr>
        <w:pict>
          <v:rect id="_x0000_s1038" style="position:absolute;margin-left:-10.75pt;margin-top:1.25pt;width:9.15pt;height:10.75pt;z-index:251680768" stroked="f"/>
        </w:pict>
      </w:r>
      <w:r w:rsidR="00627EA5">
        <w:rPr>
          <w:lang w:eastAsia="ko-KR"/>
        </w:rPr>
        <w:t>주문자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상표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부착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방식</w:t>
      </w:r>
    </w:p>
    <w:p w:rsidR="00627EA5" w:rsidRPr="004C11B9" w:rsidRDefault="00363177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OEM(</w:t>
      </w:r>
      <w:r w:rsidRPr="004C11B9">
        <w:rPr>
          <w:rFonts w:eastAsia="Gulim"/>
          <w:lang w:eastAsia="ko-KR"/>
        </w:rPr>
        <w:t>주문자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상표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부착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방식</w:t>
      </w:r>
      <w:r w:rsidRPr="004C11B9">
        <w:rPr>
          <w:rFonts w:eastAsia="Gulim"/>
          <w:lang w:eastAsia="ko-KR"/>
        </w:rPr>
        <w:t xml:space="preserve">)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인증은</w:t>
      </w:r>
      <w:r w:rsidRPr="004C11B9">
        <w:rPr>
          <w:rFonts w:eastAsia="Gulim"/>
          <w:lang w:eastAsia="ko-KR"/>
        </w:rPr>
        <w:t xml:space="preserve"> Windows 7</w:t>
      </w:r>
      <w:r w:rsidRPr="004C11B9">
        <w:rPr>
          <w:rFonts w:eastAsia="Gulim"/>
          <w:lang w:eastAsia="ko-KR"/>
        </w:rPr>
        <w:t>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펌웨어</w:t>
      </w:r>
      <w:r w:rsidRPr="004C11B9">
        <w:rPr>
          <w:rFonts w:eastAsia="Gulim"/>
          <w:lang w:eastAsia="ko-KR"/>
        </w:rPr>
        <w:t>(BIOS)</w:t>
      </w:r>
      <w:r w:rsidRPr="004C11B9">
        <w:rPr>
          <w:rFonts w:eastAsia="Gulim"/>
          <w:lang w:eastAsia="ko-KR"/>
        </w:rPr>
        <w:t>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연관시키는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방식으로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번만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수행됩니다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이는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고객에게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배송되기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전에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수행되기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때문에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최종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사용자나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조직이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추가로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해야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일은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없습니다</w:t>
      </w:r>
      <w:r w:rsidRPr="004C11B9">
        <w:rPr>
          <w:rFonts w:eastAsia="Gulim"/>
          <w:lang w:eastAsia="ko-KR"/>
        </w:rPr>
        <w:t>. OEM</w:t>
      </w:r>
      <w:r w:rsidRPr="004C11B9">
        <w:rPr>
          <w:rFonts w:eastAsia="Gulim"/>
          <w:lang w:eastAsia="ko-KR"/>
        </w:rPr>
        <w:t>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설치하는</w:t>
      </w:r>
      <w:r w:rsidRPr="004C11B9">
        <w:rPr>
          <w:rFonts w:eastAsia="Gulim"/>
          <w:lang w:eastAsia="ko-KR"/>
        </w:rPr>
        <w:t xml:space="preserve"> Windows 7 </w:t>
      </w:r>
      <w:r w:rsidRPr="004C11B9">
        <w:rPr>
          <w:rFonts w:eastAsia="Gulim"/>
          <w:lang w:eastAsia="ko-KR"/>
        </w:rPr>
        <w:t>사본은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사본이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설치된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특정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컴퓨터에서만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유효하며</w:t>
      </w:r>
      <w:r w:rsidRPr="004C11B9">
        <w:rPr>
          <w:rFonts w:eastAsia="Gulim"/>
          <w:lang w:eastAsia="ko-KR"/>
        </w:rPr>
        <w:t>, OEM</w:t>
      </w:r>
      <w:r w:rsidRPr="004C11B9">
        <w:rPr>
          <w:rFonts w:eastAsia="Gulim"/>
          <w:lang w:eastAsia="ko-KR"/>
        </w:rPr>
        <w:t>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제공한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복구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미디어를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이용해서만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설치하고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>.</w:t>
      </w:r>
    </w:p>
    <w:p w:rsidR="00627EA5" w:rsidRPr="004C11B9" w:rsidRDefault="00627EA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lastRenderedPageBreak/>
        <w:t>가끔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조직은</w:t>
      </w:r>
      <w:r w:rsidRPr="004C11B9">
        <w:rPr>
          <w:rFonts w:eastAsia="Gulim"/>
          <w:lang w:eastAsia="ko-KR"/>
        </w:rPr>
        <w:t xml:space="preserve"> OEM</w:t>
      </w:r>
      <w:r w:rsidRPr="004C11B9">
        <w:rPr>
          <w:rFonts w:eastAsia="Gulim"/>
          <w:lang w:eastAsia="ko-KR"/>
        </w:rPr>
        <w:t>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제공하는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이미지를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대신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자신의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시스템을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지정</w:t>
      </w:r>
      <w:r w:rsidRPr="004C11B9">
        <w:rPr>
          <w:rFonts w:eastAsia="Gulim"/>
          <w:lang w:eastAsia="ko-KR"/>
        </w:rPr>
        <w:t xml:space="preserve"> Windows 7 </w:t>
      </w:r>
      <w:r w:rsidRPr="004C11B9">
        <w:rPr>
          <w:rFonts w:eastAsia="Gulim"/>
          <w:lang w:eastAsia="ko-KR"/>
        </w:rPr>
        <w:t>이미지를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만들기를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원합니다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이는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가능하지만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조직은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가능한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지정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옵션과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효과적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배포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방법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및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라이선스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정책을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준수하는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방법에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대해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이해해야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자세한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내용은</w:t>
      </w:r>
      <w:r w:rsidRPr="004C11B9">
        <w:rPr>
          <w:rFonts w:eastAsia="Gulim"/>
          <w:lang w:eastAsia="ko-KR"/>
        </w:rPr>
        <w:t xml:space="preserve"> </w:t>
      </w:r>
      <w:hyperlink r:id="rId24" w:history="1">
        <w:r w:rsidRPr="004C11B9">
          <w:rPr>
            <w:rStyle w:val="Hyperlink"/>
            <w:rFonts w:eastAsia="Gulim"/>
            <w:lang w:eastAsia="ko-KR"/>
          </w:rPr>
          <w:t xml:space="preserve">Windows 7 </w:t>
        </w:r>
        <w:r w:rsidRPr="004C11B9">
          <w:rPr>
            <w:rStyle w:val="Hyperlink"/>
            <w:rFonts w:eastAsia="Gulim"/>
            <w:lang w:eastAsia="ko-KR"/>
          </w:rPr>
          <w:t>사용자</w:t>
        </w:r>
        <w:r w:rsidRPr="004C11B9">
          <w:rPr>
            <w:rStyle w:val="Hyperlink"/>
            <w:rFonts w:eastAsia="Gulim"/>
            <w:lang w:eastAsia="ko-KR"/>
          </w:rPr>
          <w:t xml:space="preserve"> </w:t>
        </w:r>
        <w:r w:rsidRPr="004C11B9">
          <w:rPr>
            <w:rStyle w:val="Hyperlink"/>
            <w:rFonts w:eastAsia="Gulim"/>
            <w:lang w:eastAsia="ko-KR"/>
          </w:rPr>
          <w:t>지정</w:t>
        </w:r>
      </w:hyperlink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백서를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참조하십시오</w:t>
      </w:r>
      <w:r w:rsidRPr="004C11B9">
        <w:rPr>
          <w:rFonts w:eastAsia="Gulim"/>
          <w:lang w:eastAsia="ko-KR"/>
        </w:rPr>
        <w:t xml:space="preserve">. </w:t>
      </w:r>
    </w:p>
    <w:p w:rsidR="00627EA5" w:rsidRPr="004C11B9" w:rsidRDefault="00627EA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 xml:space="preserve">OEM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인증은</w:t>
      </w:r>
      <w:r w:rsidRPr="004C11B9">
        <w:rPr>
          <w:rFonts w:eastAsia="Gulim"/>
          <w:lang w:eastAsia="ko-KR"/>
        </w:rPr>
        <w:t xml:space="preserve"> OEM </w:t>
      </w:r>
      <w:r w:rsidRPr="004C11B9">
        <w:rPr>
          <w:rFonts w:eastAsia="Gulim"/>
          <w:lang w:eastAsia="ko-KR"/>
        </w:rPr>
        <w:t>채널을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통해서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구입한</w:t>
      </w:r>
      <w:r w:rsidRPr="004C11B9">
        <w:rPr>
          <w:rFonts w:eastAsia="Gulim"/>
          <w:lang w:eastAsia="ko-KR"/>
        </w:rPr>
        <w:t xml:space="preserve"> Windows </w:t>
      </w:r>
      <w:r w:rsidRPr="004C11B9">
        <w:rPr>
          <w:rFonts w:eastAsia="Gulim"/>
          <w:lang w:eastAsia="ko-KR"/>
        </w:rPr>
        <w:t>설치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시스템에만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적용됩니다</w:t>
      </w:r>
      <w:r w:rsidRPr="004C11B9">
        <w:rPr>
          <w:rFonts w:eastAsia="Gulim"/>
          <w:lang w:eastAsia="ko-KR"/>
        </w:rPr>
        <w:t>.</w:t>
      </w:r>
    </w:p>
    <w:p w:rsidR="00627EA5" w:rsidRDefault="00EC59F8" w:rsidP="007411C8">
      <w:pPr>
        <w:pStyle w:val="Heading3"/>
        <w:rPr>
          <w:lang w:eastAsia="ko-KR"/>
        </w:rPr>
      </w:pPr>
      <w:ins w:id="22" w:author="grace" w:date="2009-06-16T10:15:00Z">
        <w:r>
          <w:rPr>
            <w:noProof/>
            <w:lang w:eastAsia="ko-KR"/>
          </w:rPr>
          <w:pict>
            <v:rect id="_x0000_s1035" style="position:absolute;margin-left:-11.3pt;margin-top:2.9pt;width:10.75pt;height:14.5pt;z-index:251679744" stroked="f"/>
          </w:pict>
        </w:r>
      </w:ins>
      <w:r w:rsidR="00627EA5">
        <w:rPr>
          <w:lang w:eastAsia="ko-KR"/>
        </w:rPr>
        <w:t>볼륨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정품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인증</w:t>
      </w:r>
    </w:p>
    <w:p w:rsidR="00627EA5" w:rsidRPr="004C11B9" w:rsidRDefault="00627EA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VA(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>)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미디어를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이용하여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배포하는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시스템의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과정을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자동화하기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개발된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기술과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도구입니다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미디어는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일반적으로</w:t>
      </w:r>
      <w:r w:rsidRPr="004C11B9">
        <w:rPr>
          <w:rFonts w:eastAsia="Gulim"/>
          <w:lang w:eastAsia="ko-KR"/>
        </w:rPr>
        <w:t xml:space="preserve"> </w:t>
      </w:r>
      <w:hyperlink r:id="rId25" w:history="1">
        <w:r w:rsidRPr="004C11B9">
          <w:rPr>
            <w:rStyle w:val="Hyperlink"/>
            <w:rFonts w:eastAsia="Gulim"/>
            <w:lang w:eastAsia="ko-KR"/>
          </w:rPr>
          <w:t>Microsoft VLSC</w:t>
        </w:r>
      </w:hyperlink>
      <w:r w:rsidRPr="004C11B9">
        <w:rPr>
          <w:rFonts w:eastAsia="Gulim"/>
          <w:lang w:eastAsia="ko-KR"/>
        </w:rPr>
        <w:t>(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서비스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센터</w:t>
      </w:r>
      <w:r w:rsidRPr="004C11B9">
        <w:rPr>
          <w:rFonts w:eastAsia="Gulim"/>
          <w:lang w:eastAsia="ko-KR"/>
        </w:rPr>
        <w:t>)</w:t>
      </w:r>
      <w:r w:rsidRPr="004C11B9">
        <w:rPr>
          <w:rFonts w:eastAsia="Gulim"/>
          <w:lang w:eastAsia="ko-KR"/>
        </w:rPr>
        <w:t>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통해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취득할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이는</w:t>
      </w:r>
      <w:r w:rsidRPr="004C11B9">
        <w:rPr>
          <w:rFonts w:eastAsia="Gulim"/>
          <w:lang w:eastAsia="ko-KR"/>
        </w:rPr>
        <w:t xml:space="preserve"> </w:t>
      </w:r>
      <w:hyperlink r:id="rId26" w:history="1">
        <w:r w:rsidRPr="004C11B9">
          <w:rPr>
            <w:rStyle w:val="Hyperlink"/>
            <w:rFonts w:eastAsia="Gulim"/>
            <w:lang w:eastAsia="ko-KR"/>
          </w:rPr>
          <w:t xml:space="preserve">Microsoft </w:t>
        </w:r>
        <w:r w:rsidRPr="004C11B9">
          <w:rPr>
            <w:rStyle w:val="Hyperlink"/>
            <w:rFonts w:eastAsia="Gulim"/>
            <w:lang w:eastAsia="ko-KR"/>
          </w:rPr>
          <w:t>볼륨</w:t>
        </w:r>
        <w:r w:rsidRPr="004C11B9">
          <w:rPr>
            <w:rStyle w:val="Hyperlink"/>
            <w:rFonts w:eastAsia="Gulim"/>
            <w:lang w:eastAsia="ko-KR"/>
          </w:rPr>
          <w:t xml:space="preserve"> </w:t>
        </w:r>
        <w:r w:rsidRPr="004C11B9">
          <w:rPr>
            <w:rStyle w:val="Hyperlink"/>
            <w:rFonts w:eastAsia="Gulim"/>
            <w:lang w:eastAsia="ko-KR"/>
          </w:rPr>
          <w:t>라이선스</w:t>
        </w:r>
      </w:hyperlink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계약을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조직을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돕기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개발된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온라인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리소스입니다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조직은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제품을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다운로드하고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계약을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관리하며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키에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액세스할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 xml:space="preserve">. </w:t>
      </w:r>
    </w:p>
    <w:p w:rsidR="00627EA5" w:rsidRDefault="00EC59F8" w:rsidP="006A19BB">
      <w:pPr>
        <w:pStyle w:val="Heading2"/>
        <w:rPr>
          <w:lang w:eastAsia="ko-KR"/>
        </w:rPr>
      </w:pPr>
      <w:r>
        <w:rPr>
          <w:noProof/>
          <w:lang w:eastAsia="ko-KR"/>
        </w:rPr>
        <w:pict>
          <v:rect id="_x0000_s1034" style="position:absolute;margin-left:-11.3pt;margin-top:.95pt;width:10.75pt;height:14.5pt;z-index:251678720" stroked="f"/>
        </w:pict>
      </w:r>
      <w:bookmarkStart w:id="23" w:name="_Toc232912055"/>
      <w:bookmarkStart w:id="24" w:name="_Toc232923044"/>
      <w:r w:rsidR="00627EA5">
        <w:rPr>
          <w:lang w:eastAsia="ko-KR"/>
        </w:rPr>
        <w:t>대규모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조직에서의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볼륨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정품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인증</w:t>
      </w:r>
      <w:bookmarkEnd w:id="23"/>
      <w:bookmarkEnd w:id="24"/>
    </w:p>
    <w:p w:rsidR="00627EA5" w:rsidRPr="004C11B9" w:rsidRDefault="00627EA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 xml:space="preserve">Microsoft </w:t>
      </w:r>
      <w:r w:rsidRPr="004C11B9">
        <w:rPr>
          <w:rFonts w:eastAsia="Gulim"/>
          <w:lang w:eastAsia="ko-KR"/>
        </w:rPr>
        <w:t>정책은</w:t>
      </w:r>
      <w:r w:rsidRPr="004C11B9">
        <w:rPr>
          <w:rFonts w:eastAsia="Gulim"/>
          <w:lang w:eastAsia="ko-KR"/>
        </w:rPr>
        <w:t xml:space="preserve"> VL </w:t>
      </w:r>
      <w:r w:rsidRPr="004C11B9">
        <w:rPr>
          <w:rFonts w:eastAsia="Gulim"/>
          <w:lang w:eastAsia="ko-KR"/>
        </w:rPr>
        <w:t>프로그램으로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취득한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제품을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포함하여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모든</w:t>
      </w:r>
      <w:r w:rsidRPr="004C11B9">
        <w:rPr>
          <w:rFonts w:eastAsia="Gulim"/>
          <w:lang w:eastAsia="ko-KR"/>
        </w:rPr>
        <w:t xml:space="preserve"> Windows 7 </w:t>
      </w:r>
      <w:r w:rsidRPr="004C11B9">
        <w:rPr>
          <w:rFonts w:eastAsia="Gulim"/>
          <w:lang w:eastAsia="ko-KR"/>
        </w:rPr>
        <w:t>버전의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요구합니다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이러한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요구사항은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물리적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물론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가상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컴퓨터에서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실행되는</w:t>
      </w:r>
      <w:r w:rsidRPr="004C11B9">
        <w:rPr>
          <w:rFonts w:eastAsia="Gulim"/>
          <w:lang w:eastAsia="ko-KR"/>
        </w:rPr>
        <w:t xml:space="preserve"> Windows 7</w:t>
      </w:r>
      <w:r w:rsidRPr="004C11B9">
        <w:rPr>
          <w:rFonts w:eastAsia="Gulim"/>
          <w:lang w:eastAsia="ko-KR"/>
        </w:rPr>
        <w:t>에도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적용됩니다</w:t>
      </w:r>
      <w:r w:rsidRPr="004C11B9">
        <w:rPr>
          <w:rFonts w:eastAsia="Gulim"/>
          <w:lang w:eastAsia="ko-KR"/>
        </w:rPr>
        <w:t>. VA(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>)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Windows 7 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버전으로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업그레이드하는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컴퓨터에서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과정을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자동화하는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도구를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포함하고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>. VA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미디어와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키로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과정을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자동화합니다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조직은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키로</w:t>
      </w:r>
      <w:r w:rsidRPr="004C11B9">
        <w:rPr>
          <w:rFonts w:eastAsia="Gulim"/>
          <w:lang w:eastAsia="ko-KR"/>
        </w:rPr>
        <w:t xml:space="preserve"> Windows 7</w:t>
      </w:r>
      <w:r w:rsidRPr="004C11B9">
        <w:rPr>
          <w:rFonts w:eastAsia="Gulim"/>
          <w:lang w:eastAsia="ko-KR"/>
        </w:rPr>
        <w:t>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인증하기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가지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방법을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즉</w:t>
      </w:r>
      <w:r w:rsidRPr="004C11B9">
        <w:rPr>
          <w:rFonts w:eastAsia="Gulim"/>
          <w:lang w:eastAsia="ko-KR"/>
        </w:rPr>
        <w:t>, KMS(</w:t>
      </w:r>
      <w:r w:rsidRPr="004C11B9">
        <w:rPr>
          <w:rFonts w:eastAsia="Gulim"/>
          <w:lang w:eastAsia="ko-KR"/>
        </w:rPr>
        <w:t>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관리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서비스</w:t>
      </w:r>
      <w:r w:rsidRPr="004C11B9">
        <w:rPr>
          <w:rFonts w:eastAsia="Gulim"/>
          <w:lang w:eastAsia="ko-KR"/>
        </w:rPr>
        <w:t>)</w:t>
      </w:r>
      <w:r w:rsidRPr="004C11B9">
        <w:rPr>
          <w:rFonts w:eastAsia="Gulim"/>
          <w:lang w:eastAsia="ko-KR"/>
        </w:rPr>
        <w:t>와</w:t>
      </w:r>
      <w:r w:rsidRPr="004C11B9">
        <w:rPr>
          <w:rFonts w:eastAsia="Gulim"/>
          <w:lang w:eastAsia="ko-KR"/>
        </w:rPr>
        <w:t xml:space="preserve"> MAK(</w:t>
      </w:r>
      <w:r w:rsidRPr="004C11B9">
        <w:rPr>
          <w:rFonts w:eastAsia="Gulim"/>
          <w:lang w:eastAsia="ko-KR"/>
        </w:rPr>
        <w:t>복수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키</w:t>
      </w:r>
      <w:r w:rsidRPr="004C11B9">
        <w:rPr>
          <w:rFonts w:eastAsia="Gulim"/>
          <w:lang w:eastAsia="ko-KR"/>
        </w:rPr>
        <w:t>)</w:t>
      </w:r>
      <w:r w:rsidRPr="004C11B9">
        <w:rPr>
          <w:rFonts w:eastAsia="Gulim"/>
          <w:lang w:eastAsia="ko-KR"/>
        </w:rPr>
        <w:t>입니다</w:t>
      </w:r>
      <w:r w:rsidRPr="004C11B9">
        <w:rPr>
          <w:rFonts w:eastAsia="Gulim"/>
          <w:lang w:eastAsia="ko-KR"/>
        </w:rPr>
        <w:t>.</w:t>
      </w:r>
    </w:p>
    <w:p w:rsidR="00627EA5" w:rsidRDefault="00EC59F8" w:rsidP="006A19BB">
      <w:pPr>
        <w:pStyle w:val="Heading3"/>
        <w:rPr>
          <w:lang w:eastAsia="ko-KR"/>
        </w:rPr>
      </w:pPr>
      <w:r>
        <w:rPr>
          <w:noProof/>
          <w:lang w:eastAsia="ko-KR"/>
        </w:rPr>
        <w:pict>
          <v:rect id="_x0000_s1033" style="position:absolute;margin-left:-11.3pt;margin-top:2.85pt;width:10.75pt;height:10.75pt;z-index:251677696" stroked="f"/>
        </w:pict>
      </w:r>
      <w:r w:rsidR="00627EA5">
        <w:rPr>
          <w:lang w:eastAsia="ko-KR"/>
        </w:rPr>
        <w:t>키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관리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서비스</w:t>
      </w:r>
      <w:r w:rsidR="00627EA5">
        <w:rPr>
          <w:lang w:eastAsia="ko-KR"/>
        </w:rPr>
        <w:t xml:space="preserve"> </w:t>
      </w:r>
    </w:p>
    <w:p w:rsidR="00627EA5" w:rsidRPr="004C11B9" w:rsidRDefault="00627EA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조직은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로컬에서</w:t>
      </w:r>
      <w:r w:rsidRPr="004C11B9">
        <w:rPr>
          <w:rFonts w:eastAsia="Gulim"/>
          <w:lang w:eastAsia="ko-KR"/>
        </w:rPr>
        <w:t xml:space="preserve"> VA </w:t>
      </w:r>
      <w:r w:rsidRPr="004C11B9">
        <w:rPr>
          <w:rFonts w:eastAsia="Gulim"/>
          <w:lang w:eastAsia="ko-KR"/>
        </w:rPr>
        <w:t>과정을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호스트하고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관리하기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위해</w:t>
      </w:r>
      <w:r w:rsidRPr="004C11B9">
        <w:rPr>
          <w:rFonts w:eastAsia="Gulim"/>
          <w:lang w:eastAsia="ko-KR"/>
        </w:rPr>
        <w:t xml:space="preserve"> KMS(</w:t>
      </w:r>
      <w:r w:rsidRPr="004C11B9">
        <w:rPr>
          <w:rFonts w:eastAsia="Gulim"/>
          <w:lang w:eastAsia="ko-KR"/>
        </w:rPr>
        <w:t>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관리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서비스</w:t>
      </w:r>
      <w:r w:rsidRPr="004C11B9">
        <w:rPr>
          <w:rFonts w:eastAsia="Gulim"/>
          <w:lang w:eastAsia="ko-KR"/>
        </w:rPr>
        <w:t>)</w:t>
      </w:r>
      <w:r w:rsidRPr="004C11B9">
        <w:rPr>
          <w:rFonts w:eastAsia="Gulim"/>
          <w:lang w:eastAsia="ko-KR"/>
        </w:rPr>
        <w:t>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>. KMS</w:t>
      </w:r>
      <w:r w:rsidRPr="004C11B9">
        <w:rPr>
          <w:rFonts w:eastAsia="Gulim"/>
          <w:lang w:eastAsia="ko-KR"/>
        </w:rPr>
        <w:t>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조직은</w:t>
      </w:r>
      <w:r w:rsidRPr="004C11B9">
        <w:rPr>
          <w:rFonts w:eastAsia="Gulim"/>
          <w:lang w:eastAsia="ko-KR"/>
        </w:rPr>
        <w:t xml:space="preserve"> KMS </w:t>
      </w:r>
      <w:r w:rsidRPr="004C11B9">
        <w:rPr>
          <w:rFonts w:eastAsia="Gulim"/>
          <w:lang w:eastAsia="ko-KR"/>
        </w:rPr>
        <w:t>호스트를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인증하기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위해</w:t>
      </w:r>
      <w:r w:rsidRPr="004C11B9">
        <w:rPr>
          <w:rFonts w:eastAsia="Gulim"/>
          <w:lang w:eastAsia="ko-KR"/>
        </w:rPr>
        <w:t xml:space="preserve"> Microsoft</w:t>
      </w:r>
      <w:r w:rsidRPr="004C11B9">
        <w:rPr>
          <w:rFonts w:eastAsia="Gulim"/>
          <w:lang w:eastAsia="ko-KR"/>
        </w:rPr>
        <w:t>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연결한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로컬</w:t>
      </w:r>
      <w:r w:rsidRPr="004C11B9">
        <w:rPr>
          <w:rFonts w:eastAsia="Gulim"/>
          <w:lang w:eastAsia="ko-KR"/>
        </w:rPr>
        <w:t xml:space="preserve"> KMS </w:t>
      </w:r>
      <w:r w:rsidRPr="004C11B9">
        <w:rPr>
          <w:rFonts w:eastAsia="Gulim"/>
          <w:lang w:eastAsia="ko-KR"/>
        </w:rPr>
        <w:t>호스트를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설정합니다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다음으로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조직의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시스템들을</w:t>
      </w:r>
      <w:r w:rsidRPr="004C11B9">
        <w:rPr>
          <w:rFonts w:eastAsia="Gulim"/>
          <w:lang w:eastAsia="ko-KR"/>
        </w:rPr>
        <w:t xml:space="preserve"> KMS </w:t>
      </w:r>
      <w:r w:rsidRPr="004C11B9">
        <w:rPr>
          <w:rFonts w:eastAsia="Gulim"/>
          <w:lang w:eastAsia="ko-KR"/>
        </w:rPr>
        <w:t>호스트에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연결되고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명확하게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인증됩니다</w:t>
      </w:r>
      <w:r w:rsidRPr="004C11B9">
        <w:rPr>
          <w:rFonts w:eastAsia="Gulim"/>
          <w:lang w:eastAsia="ko-KR"/>
        </w:rPr>
        <w:t>.</w:t>
      </w:r>
    </w:p>
    <w:p w:rsidR="00D57E7E" w:rsidRPr="004C11B9" w:rsidDel="00D57E7E" w:rsidRDefault="00EC59F8">
      <w:pPr>
        <w:rPr>
          <w:del w:id="25" w:author="grace" w:date="2009-06-16T10:02:00Z"/>
          <w:rFonts w:eastAsia="Gulim"/>
          <w:lang w:eastAsia="ko-KR"/>
        </w:rPr>
      </w:pPr>
      <w:r>
        <w:rPr>
          <w:rFonts w:eastAsia="Gulim"/>
          <w:noProof/>
          <w:lang w:eastAsia="ko-KR"/>
        </w:rPr>
        <w:pict>
          <v:rect id="_x0000_s1032" style="position:absolute;margin-left:-11.3pt;margin-top:22.65pt;width:7.15pt;height:180.55pt;z-index:251676672" stroked="f"/>
        </w:pict>
      </w:r>
      <w:r w:rsidR="00627EA5" w:rsidRPr="004C11B9">
        <w:rPr>
          <w:rFonts w:eastAsia="Gulim"/>
          <w:lang w:eastAsia="ko-KR"/>
        </w:rPr>
        <w:t>KMS</w:t>
      </w:r>
      <w:r w:rsidR="00627EA5" w:rsidRPr="004C11B9">
        <w:rPr>
          <w:rFonts w:eastAsia="Gulim"/>
          <w:lang w:eastAsia="ko-KR"/>
        </w:rPr>
        <w:t>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클라이언트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컴퓨터는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처음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정품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인증을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위해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로컬</w:t>
      </w:r>
      <w:r w:rsidR="00627EA5" w:rsidRPr="004C11B9">
        <w:rPr>
          <w:rFonts w:eastAsia="Gulim"/>
          <w:lang w:eastAsia="ko-KR"/>
        </w:rPr>
        <w:t xml:space="preserve"> KMS </w:t>
      </w:r>
      <w:r w:rsidR="00627EA5" w:rsidRPr="004C11B9">
        <w:rPr>
          <w:rFonts w:eastAsia="Gulim"/>
          <w:lang w:eastAsia="ko-KR"/>
        </w:rPr>
        <w:t>호스트에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연결한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다음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현재의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정품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인증을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유지하기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위해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주기적으로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다시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연결합니다</w:t>
      </w:r>
      <w:r w:rsidR="00627EA5" w:rsidRPr="004C11B9">
        <w:rPr>
          <w:rFonts w:eastAsia="Gulim"/>
          <w:lang w:eastAsia="ko-KR"/>
        </w:rPr>
        <w:t>. KMS</w:t>
      </w:r>
      <w:r w:rsidR="00627EA5" w:rsidRPr="004C11B9">
        <w:rPr>
          <w:rFonts w:eastAsia="Gulim"/>
          <w:lang w:eastAsia="ko-KR"/>
        </w:rPr>
        <w:t>는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컴퓨터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수를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제한하지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않고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정품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인증할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있기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때문에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모든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규모의</w:t>
      </w:r>
      <w:r w:rsidR="00627EA5" w:rsidRPr="004C11B9">
        <w:rPr>
          <w:rFonts w:eastAsia="Gulim"/>
          <w:lang w:eastAsia="ko-KR"/>
        </w:rPr>
        <w:t xml:space="preserve"> VL </w:t>
      </w:r>
      <w:r w:rsidR="00627EA5" w:rsidRPr="004C11B9">
        <w:rPr>
          <w:rFonts w:eastAsia="Gulim"/>
          <w:lang w:eastAsia="ko-KR"/>
        </w:rPr>
        <w:t>계약에서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사용될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수</w:t>
      </w:r>
      <w:r w:rsidR="00627EA5" w:rsidRPr="004C11B9">
        <w:rPr>
          <w:rFonts w:eastAsia="Gulim"/>
          <w:lang w:eastAsia="ko-KR"/>
        </w:rPr>
        <w:t xml:space="preserve"> </w:t>
      </w:r>
      <w:r w:rsidR="00627EA5" w:rsidRPr="004C11B9">
        <w:rPr>
          <w:rFonts w:eastAsia="Gulim"/>
          <w:lang w:eastAsia="ko-KR"/>
        </w:rPr>
        <w:t>있습니다</w:t>
      </w:r>
      <w:r w:rsidR="00627EA5" w:rsidRPr="004C11B9">
        <w:rPr>
          <w:rFonts w:eastAsia="Gulim"/>
          <w:lang w:eastAsia="ko-KR"/>
        </w:rPr>
        <w:t>.</w:t>
      </w:r>
    </w:p>
    <w:p w:rsidR="00D57E7E" w:rsidRPr="004C11B9" w:rsidRDefault="00D57E7E">
      <w:pPr>
        <w:rPr>
          <w:ins w:id="26" w:author="grace" w:date="2009-06-16T10:03:00Z"/>
          <w:rFonts w:eastAsia="Gulim"/>
          <w:lang w:eastAsia="ko-KR"/>
        </w:rPr>
      </w:pPr>
    </w:p>
    <w:p w:rsidR="00D57E7E" w:rsidRPr="004C11B9" w:rsidRDefault="00D57E7E">
      <w:pPr>
        <w:rPr>
          <w:ins w:id="27" w:author="grace" w:date="2009-06-16T10:14:00Z"/>
          <w:rFonts w:eastAsia="Gulim"/>
          <w:lang w:eastAsia="ko-KR"/>
        </w:rPr>
      </w:pPr>
    </w:p>
    <w:p w:rsidR="00EF46ED" w:rsidRPr="004C11B9" w:rsidRDefault="00EF46ED">
      <w:pPr>
        <w:rPr>
          <w:ins w:id="28" w:author="grace" w:date="2009-06-16T10:03:00Z"/>
          <w:rFonts w:eastAsia="Gulim"/>
          <w:lang w:eastAsia="ko-KR"/>
        </w:rPr>
      </w:pPr>
    </w:p>
    <w:p w:rsidR="00D57E7E" w:rsidRPr="004C11B9" w:rsidRDefault="00D57E7E">
      <w:pPr>
        <w:rPr>
          <w:ins w:id="29" w:author="grace" w:date="2009-06-16T10:03:00Z"/>
          <w:rFonts w:eastAsia="Gulim"/>
          <w:lang w:eastAsia="ko-KR"/>
        </w:rPr>
      </w:pPr>
    </w:p>
    <w:p w:rsidR="00D57E7E" w:rsidRPr="004C11B9" w:rsidRDefault="00D57E7E">
      <w:pPr>
        <w:rPr>
          <w:ins w:id="30" w:author="grace" w:date="2009-06-16T10:03:00Z"/>
          <w:rFonts w:eastAsia="Gulim"/>
          <w:lang w:eastAsia="ko-KR"/>
        </w:rPr>
      </w:pPr>
    </w:p>
    <w:p w:rsidR="00D57E7E" w:rsidRPr="004C11B9" w:rsidRDefault="00D57E7E">
      <w:pPr>
        <w:rPr>
          <w:ins w:id="31" w:author="grace" w:date="2009-06-16T10:03:00Z"/>
          <w:rFonts w:eastAsia="Gulim"/>
          <w:lang w:eastAsia="ko-KR"/>
        </w:rPr>
      </w:pPr>
    </w:p>
    <w:p w:rsidR="00D57E7E" w:rsidRPr="00D57E7E" w:rsidRDefault="00EC59F8" w:rsidP="00D57E7E">
      <w:pPr>
        <w:pStyle w:val="Heading3"/>
        <w:rPr>
          <w:rFonts w:eastAsia="Times New Roman"/>
          <w:lang w:eastAsia="ko-KR"/>
        </w:rPr>
      </w:pPr>
      <w:r w:rsidRPr="00EC59F8">
        <w:rPr>
          <w:noProof/>
          <w:lang w:eastAsia="ko-KR"/>
        </w:rPr>
        <w:pict>
          <v:rect id="_x0000_s1058" style="position:absolute;margin-left:-9.65pt;margin-top:-.8pt;width:7.5pt;height:30.05pt;z-index:251701248" stroked="f"/>
        </w:pict>
      </w:r>
      <w:r w:rsidR="00627EA5">
        <w:rPr>
          <w:lang w:eastAsia="ko-KR"/>
        </w:rPr>
        <w:t>복수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정품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인증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키</w:t>
      </w:r>
    </w:p>
    <w:p w:rsidR="00627EA5" w:rsidRPr="004C11B9" w:rsidRDefault="00A13712" w:rsidP="00472897">
      <w:pPr>
        <w:rPr>
          <w:rFonts w:eastAsia="Gulim"/>
          <w:lang w:eastAsia="ko-KR"/>
        </w:rPr>
      </w:pPr>
      <w:ins w:id="32" w:author="grace" w:date="2009-06-16T10:03:00Z">
        <w:r>
          <w:rPr>
            <w:noProof/>
            <w:color w:val="0000FF"/>
            <w:u w:val="single"/>
            <w:lang w:eastAsia="ko-KR"/>
            <w:rPrChange w:id="33" w:author="Unknown">
              <w:rPr>
                <w:noProof/>
                <w:lang w:eastAsia="ko-KR"/>
              </w:rPr>
            </w:rPrChange>
          </w:rPr>
          <w:lastRenderedPageBreak/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3571875</wp:posOffset>
              </wp:positionH>
              <wp:positionV relativeFrom="paragraph">
                <wp:posOffset>1462405</wp:posOffset>
              </wp:positionV>
              <wp:extent cx="2298700" cy="2552700"/>
              <wp:effectExtent l="19050" t="19050" r="63500" b="38100"/>
              <wp:wrapSquare wrapText="bothSides"/>
              <wp:docPr id="6" name="Picture 6" descr="callenda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allendar"/>
                      <pic:cNvPicPr>
                        <a:picLocks noChangeAspect="1" noChangeArrowheads="1"/>
                      </pic:cNvPicPr>
                    </pic:nvPicPr>
                    <pic:blipFill>
                      <a:blip r:embed="rId27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98700" cy="2552700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pic:spPr>
                  </pic:pic>
                </a:graphicData>
              </a:graphic>
            </wp:anchor>
          </w:drawing>
        </w:r>
      </w:ins>
      <w:r w:rsidR="00D43549" w:rsidRPr="004C11B9">
        <w:rPr>
          <w:rFonts w:eastAsia="Gulim"/>
          <w:lang w:eastAsia="ko-KR"/>
        </w:rPr>
        <w:t>MAK(</w:t>
      </w:r>
      <w:r w:rsidR="00D43549" w:rsidRPr="004C11B9">
        <w:rPr>
          <w:rFonts w:eastAsia="Gulim"/>
          <w:lang w:eastAsia="ko-KR"/>
        </w:rPr>
        <w:t>복수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정품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인증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키</w:t>
      </w:r>
      <w:r w:rsidR="00D43549" w:rsidRPr="004C11B9">
        <w:rPr>
          <w:rFonts w:eastAsia="Gulim"/>
          <w:lang w:eastAsia="ko-KR"/>
        </w:rPr>
        <w:t xml:space="preserve">) </w:t>
      </w:r>
      <w:r w:rsidR="00D43549" w:rsidRPr="004C11B9">
        <w:rPr>
          <w:rFonts w:eastAsia="Gulim"/>
          <w:lang w:eastAsia="ko-KR"/>
        </w:rPr>
        <w:t>정품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인증은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주로</w:t>
      </w:r>
      <w:r w:rsidR="00D43549" w:rsidRPr="004C11B9">
        <w:rPr>
          <w:rFonts w:eastAsia="Gulim"/>
          <w:lang w:eastAsia="ko-KR"/>
        </w:rPr>
        <w:t xml:space="preserve"> Microsoft</w:t>
      </w:r>
      <w:r w:rsidR="00D43549" w:rsidRPr="004C11B9">
        <w:rPr>
          <w:rFonts w:eastAsia="Gulim"/>
          <w:lang w:eastAsia="ko-KR"/>
        </w:rPr>
        <w:t>가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호스팅하는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정품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인증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서비스를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통해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정품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인증을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한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번에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수행할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때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사용됩니다</w:t>
      </w:r>
      <w:r w:rsidR="00D43549" w:rsidRPr="004C11B9">
        <w:rPr>
          <w:rFonts w:eastAsia="Gulim"/>
          <w:lang w:eastAsia="ko-KR"/>
        </w:rPr>
        <w:t>. Microsoft</w:t>
      </w:r>
      <w:r w:rsidR="00D43549" w:rsidRPr="004C11B9">
        <w:rPr>
          <w:rFonts w:eastAsia="Gulim"/>
          <w:lang w:eastAsia="ko-KR"/>
        </w:rPr>
        <w:t>와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조직의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라이선스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계약에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포함된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라이선스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수에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따라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정품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인증할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수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있는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수가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사전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지정되어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있습니다</w:t>
      </w:r>
      <w:r w:rsidR="00D43549" w:rsidRPr="004C11B9">
        <w:rPr>
          <w:rFonts w:eastAsia="Gulim"/>
          <w:lang w:eastAsia="ko-KR"/>
        </w:rPr>
        <w:t xml:space="preserve">. </w:t>
      </w:r>
      <w:r w:rsidR="00D43549" w:rsidRPr="004C11B9">
        <w:rPr>
          <w:rFonts w:eastAsia="Gulim"/>
          <w:lang w:eastAsia="ko-KR"/>
        </w:rPr>
        <w:t>고객은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정품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인증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서비스</w:t>
      </w:r>
      <w:r w:rsidR="00D43549" w:rsidRPr="004C11B9">
        <w:rPr>
          <w:rFonts w:eastAsia="Gulim"/>
          <w:lang w:eastAsia="ko-KR"/>
        </w:rPr>
        <w:t>(</w:t>
      </w:r>
      <w:r w:rsidR="00D43549" w:rsidRPr="004C11B9">
        <w:rPr>
          <w:rFonts w:eastAsia="Gulim"/>
          <w:lang w:eastAsia="ko-KR"/>
        </w:rPr>
        <w:t>온라인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또는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전화</w:t>
      </w:r>
      <w:r w:rsidR="00D43549" w:rsidRPr="004C11B9">
        <w:rPr>
          <w:rFonts w:eastAsia="Gulim"/>
          <w:lang w:eastAsia="ko-KR"/>
        </w:rPr>
        <w:t>)</w:t>
      </w:r>
      <w:r w:rsidR="00D43549" w:rsidRPr="004C11B9">
        <w:rPr>
          <w:rFonts w:eastAsia="Gulim"/>
          <w:lang w:eastAsia="ko-KR"/>
        </w:rPr>
        <w:t>를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통해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대상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컴퓨터를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개별적으로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정품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인증하기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위해</w:t>
      </w:r>
      <w:r w:rsidR="00D43549" w:rsidRPr="004C11B9">
        <w:rPr>
          <w:rFonts w:eastAsia="Gulim"/>
          <w:lang w:eastAsia="ko-KR"/>
        </w:rPr>
        <w:t xml:space="preserve"> MAK</w:t>
      </w:r>
      <w:r w:rsidR="00D43549" w:rsidRPr="004C11B9">
        <w:rPr>
          <w:rFonts w:eastAsia="Gulim"/>
          <w:lang w:eastAsia="ko-KR"/>
        </w:rPr>
        <w:t>를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사용할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수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있습니다</w:t>
      </w:r>
      <w:r w:rsidR="00D43549" w:rsidRPr="004C11B9">
        <w:rPr>
          <w:rFonts w:eastAsia="Gulim"/>
          <w:lang w:eastAsia="ko-KR"/>
        </w:rPr>
        <w:t xml:space="preserve">. </w:t>
      </w:r>
      <w:r w:rsidR="00D43549" w:rsidRPr="004C11B9">
        <w:rPr>
          <w:rFonts w:eastAsia="Gulim"/>
          <w:lang w:eastAsia="ko-KR"/>
        </w:rPr>
        <w:t>또는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볼륨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정품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인증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관리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도구</w:t>
      </w:r>
      <w:r w:rsidR="00D43549" w:rsidRPr="004C11B9">
        <w:rPr>
          <w:rFonts w:eastAsia="Gulim"/>
          <w:lang w:eastAsia="ko-KR"/>
        </w:rPr>
        <w:t>(</w:t>
      </w:r>
      <w:r w:rsidR="00D43549" w:rsidRPr="004C11B9">
        <w:rPr>
          <w:rFonts w:eastAsia="Gulim"/>
          <w:lang w:eastAsia="ko-KR"/>
        </w:rPr>
        <w:t>정품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인증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관리를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위한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프록시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응용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프로그램</w:t>
      </w:r>
      <w:r w:rsidR="00D43549" w:rsidRPr="004C11B9">
        <w:rPr>
          <w:rFonts w:eastAsia="Gulim"/>
          <w:lang w:eastAsia="ko-KR"/>
        </w:rPr>
        <w:t>)</w:t>
      </w:r>
      <w:r w:rsidR="00D43549" w:rsidRPr="004C11B9">
        <w:rPr>
          <w:rFonts w:eastAsia="Gulim"/>
          <w:lang w:eastAsia="ko-KR"/>
        </w:rPr>
        <w:t>를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사용하여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전체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컴퓨터를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정품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인증할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수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있는데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이는</w:t>
      </w:r>
      <w:r w:rsidR="00D43549" w:rsidRPr="004C11B9">
        <w:rPr>
          <w:rFonts w:eastAsia="Gulim"/>
          <w:lang w:eastAsia="ko-KR"/>
        </w:rPr>
        <w:t xml:space="preserve"> Windows AIK(Windows </w:t>
      </w:r>
      <w:r w:rsidR="00D43549" w:rsidRPr="004C11B9">
        <w:rPr>
          <w:rFonts w:eastAsia="Gulim"/>
          <w:lang w:eastAsia="ko-KR"/>
        </w:rPr>
        <w:t>자동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설치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키트</w:t>
      </w:r>
      <w:r w:rsidR="00D43549" w:rsidRPr="004C11B9">
        <w:rPr>
          <w:rFonts w:eastAsia="Gulim"/>
          <w:lang w:eastAsia="ko-KR"/>
        </w:rPr>
        <w:t>)</w:t>
      </w:r>
      <w:r w:rsidR="00D43549" w:rsidRPr="004C11B9">
        <w:rPr>
          <w:rFonts w:eastAsia="Gulim"/>
          <w:lang w:eastAsia="ko-KR"/>
        </w:rPr>
        <w:t>로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통합됩니다</w:t>
      </w:r>
      <w:r w:rsidR="00D43549" w:rsidRPr="004C11B9">
        <w:rPr>
          <w:rFonts w:eastAsia="Gulim"/>
          <w:lang w:eastAsia="ko-KR"/>
        </w:rPr>
        <w:t xml:space="preserve">. </w:t>
      </w:r>
      <w:r w:rsidR="00D43549" w:rsidRPr="004C11B9">
        <w:rPr>
          <w:rFonts w:eastAsia="Gulim"/>
          <w:lang w:eastAsia="ko-KR"/>
        </w:rPr>
        <w:t>게다가</w:t>
      </w:r>
      <w:r w:rsidR="00D43549" w:rsidRPr="004C11B9">
        <w:rPr>
          <w:rFonts w:eastAsia="Gulim"/>
          <w:lang w:eastAsia="ko-KR"/>
        </w:rPr>
        <w:t xml:space="preserve">, MAK </w:t>
      </w:r>
      <w:r w:rsidR="00D43549" w:rsidRPr="004C11B9">
        <w:rPr>
          <w:rFonts w:eastAsia="Gulim"/>
          <w:lang w:eastAsia="ko-KR"/>
        </w:rPr>
        <w:t>정품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인증은</w:t>
      </w:r>
      <w:r w:rsidR="00D43549" w:rsidRPr="004C11B9">
        <w:rPr>
          <w:rFonts w:eastAsia="Gulim"/>
          <w:lang w:eastAsia="ko-KR"/>
        </w:rPr>
        <w:t xml:space="preserve"> VAMT(</w:t>
      </w:r>
      <w:r w:rsidR="00D43549" w:rsidRPr="004C11B9">
        <w:rPr>
          <w:rFonts w:eastAsia="Gulim"/>
          <w:lang w:eastAsia="ko-KR"/>
        </w:rPr>
        <w:t>볼륨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정품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인증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관리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도구</w:t>
      </w:r>
      <w:r w:rsidR="00D43549" w:rsidRPr="004C11B9">
        <w:rPr>
          <w:rFonts w:eastAsia="Gulim"/>
          <w:lang w:eastAsia="ko-KR"/>
        </w:rPr>
        <w:t>)</w:t>
      </w:r>
      <w:r w:rsidR="00D43549" w:rsidRPr="004C11B9">
        <w:rPr>
          <w:rFonts w:eastAsia="Gulim"/>
          <w:lang w:eastAsia="ko-KR"/>
        </w:rPr>
        <w:t>를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이용하여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간소화되어서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조직이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배포한</w:t>
      </w:r>
      <w:r w:rsidR="00D43549" w:rsidRPr="004C11B9">
        <w:rPr>
          <w:rFonts w:eastAsia="Gulim"/>
          <w:lang w:eastAsia="ko-KR"/>
        </w:rPr>
        <w:t xml:space="preserve"> MAK </w:t>
      </w:r>
      <w:r w:rsidR="00D43549" w:rsidRPr="004C11B9">
        <w:rPr>
          <w:rFonts w:eastAsia="Gulim"/>
          <w:lang w:eastAsia="ko-KR"/>
        </w:rPr>
        <w:t>정품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인증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시스템을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i/>
          <w:lang w:eastAsia="ko-KR"/>
        </w:rPr>
        <w:t>관리</w:t>
      </w:r>
      <w:r w:rsidR="00D43549" w:rsidRPr="004C11B9">
        <w:rPr>
          <w:rFonts w:eastAsia="Gulim"/>
          <w:lang w:eastAsia="ko-KR"/>
        </w:rPr>
        <w:t>할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수</w:t>
      </w:r>
      <w:r w:rsidR="00D43549" w:rsidRPr="004C11B9">
        <w:rPr>
          <w:rFonts w:eastAsia="Gulim"/>
          <w:lang w:eastAsia="ko-KR"/>
        </w:rPr>
        <w:t xml:space="preserve"> </w:t>
      </w:r>
      <w:r w:rsidR="00D43549" w:rsidRPr="004C11B9">
        <w:rPr>
          <w:rFonts w:eastAsia="Gulim"/>
          <w:lang w:eastAsia="ko-KR"/>
        </w:rPr>
        <w:t>있습니다</w:t>
      </w:r>
      <w:r w:rsidR="00D43549" w:rsidRPr="004C11B9">
        <w:rPr>
          <w:rFonts w:eastAsia="Gulim"/>
          <w:lang w:eastAsia="ko-KR"/>
        </w:rPr>
        <w:t xml:space="preserve">. </w:t>
      </w:r>
    </w:p>
    <w:p w:rsidR="00627EA5" w:rsidRDefault="00EC59F8">
      <w:pPr>
        <w:pStyle w:val="Heading2"/>
        <w:rPr>
          <w:lang w:eastAsia="ko-KR"/>
        </w:rPr>
      </w:pPr>
      <w:r>
        <w:rPr>
          <w:noProof/>
          <w:lang w:eastAsia="ko-KR"/>
        </w:rPr>
        <w:pict>
          <v:rect id="_x0000_s1031" style="position:absolute;margin-left:-12.9pt;margin-top:2.6pt;width:10.75pt;height:12.9pt;z-index:251675648" stroked="f"/>
        </w:pict>
      </w:r>
      <w:bookmarkStart w:id="34" w:name="_Toc232912056"/>
      <w:bookmarkStart w:id="35" w:name="_Toc232923045"/>
      <w:r w:rsidR="00627EA5">
        <w:rPr>
          <w:lang w:eastAsia="ko-KR"/>
        </w:rPr>
        <w:t>알림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환경</w:t>
      </w:r>
      <w:bookmarkEnd w:id="34"/>
      <w:bookmarkEnd w:id="35"/>
    </w:p>
    <w:p w:rsidR="00FD0192" w:rsidRPr="004C11B9" w:rsidRDefault="00627EA5" w:rsidP="006A68B1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대부분의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조건이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준수되고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확인하고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싶어합니다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명예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실추나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벌금형을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원치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않습니다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고객을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돕기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위해</w:t>
      </w:r>
      <w:r w:rsidRPr="004C11B9">
        <w:rPr>
          <w:rFonts w:eastAsia="Gulim"/>
          <w:lang w:eastAsia="ko-KR"/>
        </w:rPr>
        <w:t xml:space="preserve"> Windows 7</w:t>
      </w:r>
      <w:r w:rsidRPr="004C11B9">
        <w:rPr>
          <w:rFonts w:eastAsia="Gulim"/>
          <w:lang w:eastAsia="ko-KR"/>
        </w:rPr>
        <w:t>은</w:t>
      </w:r>
      <w:r w:rsidRPr="004C11B9">
        <w:rPr>
          <w:rFonts w:eastAsia="Gulim"/>
          <w:lang w:eastAsia="ko-KR"/>
        </w:rPr>
        <w:t xml:space="preserve"> Windows </w:t>
      </w:r>
      <w:r w:rsidRPr="004C11B9">
        <w:rPr>
          <w:rFonts w:eastAsia="Gulim"/>
          <w:lang w:eastAsia="ko-KR"/>
        </w:rPr>
        <w:t>사본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고객에게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유예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기간</w:t>
      </w:r>
      <w:r w:rsidRPr="004C11B9">
        <w:rPr>
          <w:rFonts w:eastAsia="Gulim"/>
          <w:lang w:eastAsia="ko-KR"/>
        </w:rPr>
        <w:t>(</w:t>
      </w:r>
      <w:r w:rsidRPr="004C11B9">
        <w:rPr>
          <w:rFonts w:eastAsia="Gulim"/>
          <w:lang w:eastAsia="ko-KR"/>
        </w:rPr>
        <w:t>보통</w:t>
      </w:r>
      <w:r w:rsidRPr="004C11B9">
        <w:rPr>
          <w:rFonts w:eastAsia="Gulim"/>
          <w:lang w:eastAsia="ko-KR"/>
        </w:rPr>
        <w:t xml:space="preserve"> 30</w:t>
      </w:r>
      <w:r w:rsidRPr="004C11B9">
        <w:rPr>
          <w:rFonts w:eastAsia="Gulim"/>
          <w:lang w:eastAsia="ko-KR"/>
        </w:rPr>
        <w:t>일</w:t>
      </w:r>
      <w:r w:rsidRPr="004C11B9">
        <w:rPr>
          <w:rFonts w:eastAsia="Gulim"/>
          <w:lang w:eastAsia="ko-KR"/>
        </w:rPr>
        <w:t>)</w:t>
      </w:r>
      <w:r w:rsidRPr="004C11B9">
        <w:rPr>
          <w:rFonts w:eastAsia="Gulim"/>
          <w:lang w:eastAsia="ko-KR"/>
        </w:rPr>
        <w:t>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제공합니다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또한</w:t>
      </w:r>
      <w:r w:rsidRPr="004C11B9">
        <w:rPr>
          <w:rFonts w:eastAsia="Gulim"/>
          <w:lang w:eastAsia="ko-KR"/>
        </w:rPr>
        <w:t>, Windows 7</w:t>
      </w:r>
      <w:r w:rsidRPr="004C11B9">
        <w:rPr>
          <w:rFonts w:eastAsia="Gulim"/>
          <w:lang w:eastAsia="ko-KR"/>
        </w:rPr>
        <w:t>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유예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만료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전후에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알림을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제공합니다</w:t>
      </w:r>
      <w:r w:rsidRPr="004C11B9">
        <w:rPr>
          <w:rFonts w:eastAsia="Gulim"/>
          <w:lang w:eastAsia="ko-KR"/>
        </w:rPr>
        <w:t>. 30</w:t>
      </w:r>
      <w:r w:rsidRPr="004C11B9">
        <w:rPr>
          <w:rFonts w:eastAsia="Gulim"/>
          <w:lang w:eastAsia="ko-KR"/>
        </w:rPr>
        <w:t>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유예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동안</w:t>
      </w:r>
      <w:r w:rsidRPr="004C11B9">
        <w:rPr>
          <w:rFonts w:eastAsia="Gulim"/>
          <w:lang w:eastAsia="ko-KR"/>
        </w:rPr>
        <w:t xml:space="preserve"> Windows 7</w:t>
      </w:r>
      <w:r w:rsidRPr="004C11B9">
        <w:rPr>
          <w:rFonts w:eastAsia="Gulim"/>
          <w:lang w:eastAsia="ko-KR"/>
        </w:rPr>
        <w:t>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로그온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알림을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표시하고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그림</w:t>
      </w:r>
      <w:r w:rsidRPr="004C11B9">
        <w:rPr>
          <w:rFonts w:eastAsia="Gulim"/>
          <w:lang w:eastAsia="ko-KR"/>
        </w:rPr>
        <w:t xml:space="preserve"> 3</w:t>
      </w:r>
      <w:r w:rsidRPr="004C11B9">
        <w:rPr>
          <w:rFonts w:eastAsia="Gulim"/>
          <w:lang w:eastAsia="ko-KR"/>
        </w:rPr>
        <w:t>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일정에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따라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시스템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트레이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알림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풍선을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표시합니다</w:t>
      </w:r>
      <w:r w:rsidRPr="004C11B9">
        <w:rPr>
          <w:rFonts w:eastAsia="Gulim"/>
          <w:lang w:eastAsia="ko-KR"/>
        </w:rPr>
        <w:t xml:space="preserve">. </w:t>
      </w:r>
    </w:p>
    <w:p w:rsidR="00214DEB" w:rsidRPr="004C11B9" w:rsidRDefault="00EC59F8" w:rsidP="006A68B1">
      <w:pPr>
        <w:rPr>
          <w:rFonts w:eastAsia="Gulim"/>
          <w:lang w:eastAsia="ko-KR"/>
        </w:rPr>
      </w:pPr>
      <w:r>
        <w:rPr>
          <w:rFonts w:eastAsia="Gulim"/>
          <w:noProof/>
          <w:lang w:eastAsia="ko-KR"/>
        </w:rPr>
        <w:pict>
          <v:rect id="_x0000_s1030" style="position:absolute;margin-left:-9.65pt;margin-top:53.55pt;width:16.65pt;height:83.3pt;z-index:251674624" stroked="f"/>
        </w:pict>
      </w:r>
      <w:r>
        <w:rPr>
          <w:rFonts w:eastAsia="Gulim"/>
          <w:noProof/>
          <w:lang w:eastAsia="zh-TW"/>
        </w:rPr>
        <w:pict>
          <v:shape id="_x0000_s1027" type="#_x0000_t202" style="position:absolute;margin-left:278.7pt;margin-top:11.2pt;width:188.2pt;height:29.15pt;z-index:251670528;mso-width-relative:margin;mso-height-relative:margin" stroked="f">
            <v:fill opacity="0"/>
            <v:textbox style="mso-next-textbox:#_x0000_s1027;mso-fit-shape-to-text:t">
              <w:txbxContent>
                <w:p w:rsidR="00A13712" w:rsidRPr="004D7238" w:rsidRDefault="00A13712" w:rsidP="00972368">
                  <w:pPr>
                    <w:pStyle w:val="Caption"/>
                    <w:jc w:val="center"/>
                    <w:rPr>
                      <w:rFonts w:eastAsia="Gulim"/>
                    </w:rPr>
                  </w:pPr>
                  <w:r w:rsidRPr="004D7238">
                    <w:rPr>
                      <w:rFonts w:eastAsia="Gulim"/>
                    </w:rPr>
                    <w:t>그림</w:t>
                  </w:r>
                  <w:r w:rsidRPr="004D7238">
                    <w:rPr>
                      <w:rFonts w:eastAsia="Gulim"/>
                    </w:rPr>
                    <w:t xml:space="preserve"> </w:t>
                  </w:r>
                  <w:r w:rsidRPr="004D7238">
                    <w:rPr>
                      <w:rFonts w:eastAsia="Gulim"/>
                    </w:rPr>
                    <w:fldChar w:fldCharType="begin"/>
                  </w:r>
                  <w:r w:rsidRPr="004D7238">
                    <w:rPr>
                      <w:rFonts w:eastAsia="Gulim"/>
                    </w:rPr>
                    <w:instrText xml:space="preserve"> SEQ Figure \* ARABIC </w:instrText>
                  </w:r>
                  <w:r w:rsidRPr="004D7238">
                    <w:rPr>
                      <w:rFonts w:eastAsia="Gulim"/>
                    </w:rPr>
                    <w:fldChar w:fldCharType="separate"/>
                  </w:r>
                  <w:r w:rsidRPr="004D7238">
                    <w:rPr>
                      <w:rFonts w:eastAsia="Gulim"/>
                      <w:noProof/>
                    </w:rPr>
                    <w:t>3</w:t>
                  </w:r>
                  <w:r w:rsidRPr="004D7238">
                    <w:rPr>
                      <w:rFonts w:eastAsia="Gulim"/>
                    </w:rPr>
                    <w:fldChar w:fldCharType="end"/>
                  </w:r>
                  <w:r w:rsidRPr="004D7238">
                    <w:rPr>
                      <w:rFonts w:eastAsia="Gulim"/>
                    </w:rPr>
                    <w:t xml:space="preserve">: </w:t>
                  </w:r>
                  <w:r w:rsidRPr="004D7238">
                    <w:rPr>
                      <w:rFonts w:eastAsia="Gulim"/>
                    </w:rPr>
                    <w:t>정품</w:t>
                  </w:r>
                  <w:r w:rsidRPr="004D7238">
                    <w:rPr>
                      <w:rFonts w:eastAsia="Gulim"/>
                    </w:rPr>
                    <w:t xml:space="preserve"> </w:t>
                  </w:r>
                  <w:r w:rsidRPr="004D7238">
                    <w:rPr>
                      <w:rFonts w:eastAsia="Gulim"/>
                    </w:rPr>
                    <w:t>인증</w:t>
                  </w:r>
                  <w:r w:rsidRPr="004D7238">
                    <w:rPr>
                      <w:rFonts w:eastAsia="Gulim"/>
                    </w:rPr>
                    <w:t xml:space="preserve"> </w:t>
                  </w:r>
                  <w:r w:rsidRPr="004D7238">
                    <w:rPr>
                      <w:rFonts w:eastAsia="Gulim"/>
                    </w:rPr>
                    <w:t>알림</w:t>
                  </w:r>
                  <w:r w:rsidRPr="004D7238">
                    <w:rPr>
                      <w:rFonts w:eastAsia="Gulim"/>
                    </w:rPr>
                    <w:t xml:space="preserve"> </w:t>
                  </w:r>
                  <w:r w:rsidRPr="004D7238">
                    <w:rPr>
                      <w:rFonts w:eastAsia="Gulim"/>
                    </w:rPr>
                    <w:t>달력</w:t>
                  </w:r>
                </w:p>
              </w:txbxContent>
            </v:textbox>
            <w10:wrap type="square"/>
          </v:shape>
        </w:pict>
      </w:r>
      <w:r w:rsidR="000954DF" w:rsidRPr="004C11B9">
        <w:rPr>
          <w:rFonts w:eastAsia="Gulim"/>
          <w:lang w:eastAsia="ko-KR"/>
        </w:rPr>
        <w:t>이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알림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일정에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따라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고객이</w:t>
      </w:r>
      <w:r w:rsidR="000954DF" w:rsidRPr="004C11B9">
        <w:rPr>
          <w:rFonts w:eastAsia="Gulim"/>
          <w:lang w:eastAsia="ko-KR"/>
        </w:rPr>
        <w:t xml:space="preserve"> Windows 7</w:t>
      </w:r>
      <w:r w:rsidR="000954DF" w:rsidRPr="004C11B9">
        <w:rPr>
          <w:rFonts w:eastAsia="Gulim"/>
          <w:lang w:eastAsia="ko-KR"/>
        </w:rPr>
        <w:t>에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로그온한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후</w:t>
      </w:r>
      <w:r w:rsidR="000954DF" w:rsidRPr="004C11B9">
        <w:rPr>
          <w:rFonts w:eastAsia="Gulim"/>
          <w:lang w:eastAsia="ko-KR"/>
        </w:rPr>
        <w:t xml:space="preserve"> 4</w:t>
      </w:r>
      <w:r w:rsidR="000954DF" w:rsidRPr="004C11B9">
        <w:rPr>
          <w:rFonts w:eastAsia="Gulim"/>
          <w:lang w:eastAsia="ko-KR"/>
        </w:rPr>
        <w:t>일째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날에는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그림</w:t>
      </w:r>
      <w:r w:rsidR="000954DF" w:rsidRPr="004C11B9">
        <w:rPr>
          <w:rFonts w:eastAsia="Gulim"/>
          <w:lang w:eastAsia="ko-KR"/>
        </w:rPr>
        <w:t xml:space="preserve"> 4</w:t>
      </w:r>
      <w:r w:rsidR="000954DF" w:rsidRPr="004C11B9">
        <w:rPr>
          <w:rFonts w:eastAsia="Gulim"/>
          <w:lang w:eastAsia="ko-KR"/>
        </w:rPr>
        <w:t>와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같은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화면이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고객이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유효한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자격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증명을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제공하면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바로</w:t>
      </w:r>
      <w:r w:rsidR="000954DF" w:rsidRPr="004C11B9">
        <w:rPr>
          <w:rFonts w:eastAsia="Gulim"/>
          <w:lang w:eastAsia="ko-KR"/>
        </w:rPr>
        <w:t xml:space="preserve"> </w:t>
      </w:r>
      <w:r w:rsidR="000954DF" w:rsidRPr="004C11B9">
        <w:rPr>
          <w:rFonts w:eastAsia="Gulim"/>
          <w:lang w:eastAsia="ko-KR"/>
        </w:rPr>
        <w:t>나타납니다</w:t>
      </w:r>
      <w:r w:rsidR="000954DF" w:rsidRPr="004C11B9">
        <w:rPr>
          <w:rFonts w:eastAsia="Gulim"/>
          <w:lang w:eastAsia="ko-KR"/>
        </w:rPr>
        <w:t>.</w:t>
      </w:r>
    </w:p>
    <w:p w:rsidR="000E4E98" w:rsidRPr="004C11B9" w:rsidRDefault="000E4E98" w:rsidP="006A68B1">
      <w:pPr>
        <w:rPr>
          <w:ins w:id="36" w:author="grace" w:date="2009-06-16T10:06:00Z"/>
          <w:rFonts w:eastAsia="Gulim"/>
          <w:lang w:eastAsia="ko-KR"/>
        </w:rPr>
      </w:pPr>
    </w:p>
    <w:p w:rsidR="00D57E7E" w:rsidRPr="004C11B9" w:rsidRDefault="00D57E7E" w:rsidP="006A68B1">
      <w:pPr>
        <w:rPr>
          <w:ins w:id="37" w:author="grace" w:date="2009-06-16T10:06:00Z"/>
          <w:rFonts w:eastAsia="Gulim"/>
          <w:lang w:eastAsia="ko-KR"/>
        </w:rPr>
      </w:pPr>
    </w:p>
    <w:p w:rsidR="00D57E7E" w:rsidRPr="004C11B9" w:rsidRDefault="00D57E7E" w:rsidP="006A68B1">
      <w:pPr>
        <w:rPr>
          <w:ins w:id="38" w:author="grace" w:date="2009-06-16T10:06:00Z"/>
          <w:rFonts w:eastAsia="Gulim"/>
          <w:lang w:eastAsia="ko-KR"/>
        </w:rPr>
      </w:pPr>
    </w:p>
    <w:p w:rsidR="00D57E7E" w:rsidRPr="004C11B9" w:rsidRDefault="00D57E7E" w:rsidP="006A68B1">
      <w:pPr>
        <w:rPr>
          <w:rFonts w:eastAsia="Gulim"/>
          <w:lang w:eastAsia="ko-KR"/>
        </w:rPr>
      </w:pPr>
    </w:p>
    <w:p w:rsidR="003A7EA0" w:rsidRPr="004C11B9" w:rsidRDefault="00214DEB" w:rsidP="003A7EA0">
      <w:pPr>
        <w:pStyle w:val="Caption"/>
        <w:jc w:val="center"/>
        <w:rPr>
          <w:rFonts w:eastAsia="Gulim"/>
        </w:rPr>
      </w:pPr>
      <w:r w:rsidRPr="004C11B9">
        <w:rPr>
          <w:rFonts w:eastAsia="Gulim"/>
          <w:noProof/>
          <w:color w:val="1F497D"/>
          <w:lang w:eastAsia="ko-KR"/>
        </w:rPr>
        <w:lastRenderedPageBreak/>
        <w:drawing>
          <wp:inline distT="0" distB="0" distL="0" distR="0">
            <wp:extent cx="2599925" cy="2091423"/>
            <wp:effectExtent l="19050" t="0" r="0" b="0"/>
            <wp:docPr id="4" name="Picture 1" descr="cid:image003.jpg@01C9D98C.7DA36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9D98C.7DA3698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925" cy="209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DEB" w:rsidRPr="004C11B9" w:rsidRDefault="00214DEB" w:rsidP="003A7EA0">
      <w:pPr>
        <w:pStyle w:val="Caption"/>
        <w:jc w:val="center"/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그림</w:t>
      </w:r>
      <w:r w:rsidRPr="004C11B9">
        <w:rPr>
          <w:rFonts w:eastAsia="Gulim"/>
          <w:lang w:eastAsia="ko-KR"/>
        </w:rPr>
        <w:t xml:space="preserve"> </w:t>
      </w:r>
      <w:r w:rsidR="00EC59F8" w:rsidRPr="004C11B9">
        <w:rPr>
          <w:rFonts w:eastAsia="Gulim"/>
        </w:rPr>
        <w:fldChar w:fldCharType="begin"/>
      </w:r>
      <w:r w:rsidR="00771368" w:rsidRPr="004C11B9">
        <w:rPr>
          <w:rFonts w:eastAsia="Gulim"/>
          <w:lang w:eastAsia="ko-KR"/>
        </w:rPr>
        <w:instrText xml:space="preserve"> SEQ Figure \* ARABIC </w:instrText>
      </w:r>
      <w:r w:rsidR="00EC59F8" w:rsidRPr="004C11B9">
        <w:rPr>
          <w:rFonts w:eastAsia="Gulim"/>
        </w:rPr>
        <w:fldChar w:fldCharType="separate"/>
      </w:r>
      <w:r w:rsidR="00082194" w:rsidRPr="004C11B9">
        <w:rPr>
          <w:rFonts w:eastAsia="Gulim"/>
          <w:noProof/>
          <w:lang w:eastAsia="ko-KR"/>
        </w:rPr>
        <w:t>4</w:t>
      </w:r>
      <w:r w:rsidR="00EC59F8" w:rsidRPr="004C11B9">
        <w:rPr>
          <w:rFonts w:eastAsia="Gulim"/>
        </w:rPr>
        <w:fldChar w:fldCharType="end"/>
      </w:r>
      <w:r w:rsidRPr="004C11B9">
        <w:rPr>
          <w:rFonts w:eastAsia="Gulim"/>
          <w:lang w:eastAsia="ko-KR"/>
        </w:rPr>
        <w:t xml:space="preserve">: </w:t>
      </w:r>
      <w:r w:rsidRPr="004C11B9">
        <w:rPr>
          <w:rFonts w:eastAsia="Gulim"/>
          <w:lang w:eastAsia="ko-KR"/>
        </w:rPr>
        <w:t>유예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로그온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알림</w:t>
      </w:r>
    </w:p>
    <w:p w:rsidR="000E4E98" w:rsidRPr="004C11B9" w:rsidRDefault="00A13712" w:rsidP="000E4E98">
      <w:pPr>
        <w:rPr>
          <w:rFonts w:eastAsia="Gulim"/>
          <w:lang w:eastAsia="ko-KR"/>
        </w:rPr>
      </w:pPr>
      <w:r>
        <w:rPr>
          <w:rFonts w:eastAsia="Gulim"/>
          <w:noProof/>
          <w:lang w:eastAsia="ko-K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572770</wp:posOffset>
            </wp:positionV>
            <wp:extent cx="2484120" cy="2000250"/>
            <wp:effectExtent l="19050" t="0" r="0" b="0"/>
            <wp:wrapTopAndBottom/>
            <wp:docPr id="7" name="Picture 3" descr="cid:image004.jpg@01C9D98C.7DA36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jpg@01C9D98C.7DA3698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E98" w:rsidRPr="004C11B9">
        <w:rPr>
          <w:rFonts w:eastAsia="Gulim"/>
          <w:lang w:eastAsia="ko-KR"/>
        </w:rPr>
        <w:t>최종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사용자가</w:t>
      </w:r>
      <w:r w:rsidR="000E4E98" w:rsidRPr="004C11B9">
        <w:rPr>
          <w:rFonts w:eastAsia="Gulim"/>
          <w:lang w:eastAsia="ko-KR"/>
        </w:rPr>
        <w:t xml:space="preserve"> "</w:t>
      </w:r>
      <w:r w:rsidR="000E4E98" w:rsidRPr="004C11B9">
        <w:rPr>
          <w:rFonts w:eastAsia="Gulim"/>
          <w:lang w:eastAsia="ko-KR"/>
        </w:rPr>
        <w:t>나중에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다시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확인</w:t>
      </w:r>
      <w:r w:rsidR="000E4E98" w:rsidRPr="004C11B9">
        <w:rPr>
          <w:rFonts w:eastAsia="Gulim"/>
          <w:lang w:eastAsia="ko-KR"/>
        </w:rPr>
        <w:t xml:space="preserve">" </w:t>
      </w:r>
      <w:r w:rsidR="000E4E98" w:rsidRPr="004C11B9">
        <w:rPr>
          <w:rFonts w:eastAsia="Gulim"/>
          <w:lang w:eastAsia="ko-KR"/>
        </w:rPr>
        <w:t>옵션을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선택하면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정품</w:t>
      </w:r>
      <w:r w:rsidR="000E4E98" w:rsidRPr="004C11B9">
        <w:rPr>
          <w:rFonts w:eastAsia="Gulim"/>
          <w:lang w:eastAsia="ko-KR"/>
        </w:rPr>
        <w:t xml:space="preserve"> Microsoft </w:t>
      </w:r>
      <w:r w:rsidR="000E4E98" w:rsidRPr="004C11B9">
        <w:rPr>
          <w:rFonts w:eastAsia="Gulim"/>
          <w:lang w:eastAsia="ko-KR"/>
        </w:rPr>
        <w:t>소프트웨어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사용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혜택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정보를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제공하기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위해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그림</w:t>
      </w:r>
      <w:r w:rsidR="000E4E98" w:rsidRPr="004C11B9">
        <w:rPr>
          <w:rFonts w:eastAsia="Gulim"/>
          <w:lang w:eastAsia="ko-KR"/>
        </w:rPr>
        <w:t xml:space="preserve"> 5</w:t>
      </w:r>
      <w:r w:rsidR="000E4E98" w:rsidRPr="004C11B9">
        <w:rPr>
          <w:rFonts w:eastAsia="Gulim"/>
          <w:lang w:eastAsia="ko-KR"/>
        </w:rPr>
        <w:t>의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메시지가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나타납니다</w:t>
      </w:r>
      <w:r w:rsidR="000E4E98" w:rsidRPr="004C11B9">
        <w:rPr>
          <w:rFonts w:eastAsia="Gulim"/>
          <w:lang w:eastAsia="ko-KR"/>
        </w:rPr>
        <w:t>.</w:t>
      </w:r>
    </w:p>
    <w:p w:rsidR="00C1273A" w:rsidRDefault="00F87BED" w:rsidP="00A30D3E">
      <w:pPr>
        <w:pStyle w:val="Caption"/>
        <w:spacing w:before="240"/>
        <w:jc w:val="center"/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그림</w:t>
      </w:r>
      <w:r w:rsidRPr="004C11B9">
        <w:rPr>
          <w:rFonts w:eastAsia="Gulim"/>
          <w:lang w:eastAsia="ko-KR"/>
        </w:rPr>
        <w:t xml:space="preserve"> </w:t>
      </w:r>
      <w:r w:rsidR="00EC59F8" w:rsidRPr="004C11B9">
        <w:rPr>
          <w:rFonts w:eastAsia="Gulim"/>
        </w:rPr>
        <w:fldChar w:fldCharType="begin"/>
      </w:r>
      <w:r w:rsidR="00771368" w:rsidRPr="004C11B9">
        <w:rPr>
          <w:rFonts w:eastAsia="Gulim"/>
          <w:lang w:eastAsia="ko-KR"/>
        </w:rPr>
        <w:instrText xml:space="preserve"> SEQ Figure \* ARABIC </w:instrText>
      </w:r>
      <w:r w:rsidR="00EC59F8" w:rsidRPr="004C11B9">
        <w:rPr>
          <w:rFonts w:eastAsia="Gulim"/>
        </w:rPr>
        <w:fldChar w:fldCharType="separate"/>
      </w:r>
      <w:r w:rsidR="00082194" w:rsidRPr="004C11B9">
        <w:rPr>
          <w:rFonts w:eastAsia="Gulim"/>
          <w:noProof/>
          <w:lang w:eastAsia="ko-KR"/>
        </w:rPr>
        <w:t>5</w:t>
      </w:r>
      <w:r w:rsidR="00EC59F8" w:rsidRPr="004C11B9">
        <w:rPr>
          <w:rFonts w:eastAsia="Gulim"/>
        </w:rPr>
        <w:fldChar w:fldCharType="end"/>
      </w:r>
      <w:r w:rsidRPr="004C11B9">
        <w:rPr>
          <w:rFonts w:eastAsia="Gulim"/>
          <w:lang w:eastAsia="ko-KR"/>
        </w:rPr>
        <w:t xml:space="preserve">: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소프트웨어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혜택</w:t>
      </w:r>
    </w:p>
    <w:p w:rsidR="00C1273A" w:rsidRDefault="00C1273A" w:rsidP="00C1273A">
      <w:pPr>
        <w:rPr>
          <w:rFonts w:eastAsia="Gulim"/>
          <w:color w:val="4F81BD"/>
          <w:sz w:val="18"/>
          <w:szCs w:val="18"/>
          <w:lang w:eastAsia="ko-KR"/>
        </w:rPr>
      </w:pPr>
      <w:r>
        <w:rPr>
          <w:rFonts w:eastAsia="Gulim"/>
          <w:lang w:eastAsia="ko-KR"/>
        </w:rPr>
        <w:br w:type="page"/>
      </w:r>
    </w:p>
    <w:p w:rsidR="00EF46ED" w:rsidRPr="004C11B9" w:rsidRDefault="00EC59F8" w:rsidP="00A30D3E">
      <w:pPr>
        <w:keepNext/>
        <w:spacing w:before="240"/>
        <w:rPr>
          <w:ins w:id="39" w:author="grace" w:date="2009-06-16T10:07:00Z"/>
          <w:rFonts w:eastAsia="Gulim"/>
          <w:lang w:eastAsia="ko-KR"/>
        </w:rPr>
      </w:pPr>
      <w:r>
        <w:rPr>
          <w:rFonts w:eastAsia="Gulim"/>
          <w:noProof/>
          <w:lang w:eastAsia="ko-KR"/>
        </w:rPr>
        <w:lastRenderedPageBreak/>
        <w:pict>
          <v:rect id="_x0000_s1059" style="position:absolute;margin-left:-9.15pt;margin-top:-5.1pt;width:8.1pt;height:69.85pt;z-index:251702272" stroked="f"/>
        </w:pict>
      </w:r>
      <w:r w:rsidR="000E4E98" w:rsidRPr="004C11B9">
        <w:rPr>
          <w:rFonts w:eastAsia="Gulim"/>
          <w:lang w:eastAsia="ko-KR"/>
        </w:rPr>
        <w:t>또한</w:t>
      </w:r>
      <w:r w:rsidR="000E4E98" w:rsidRPr="004C11B9">
        <w:rPr>
          <w:rFonts w:eastAsia="Gulim"/>
          <w:lang w:eastAsia="ko-KR"/>
        </w:rPr>
        <w:t xml:space="preserve">, </w:t>
      </w:r>
      <w:r w:rsidR="000E4E98" w:rsidRPr="004C11B9">
        <w:rPr>
          <w:rFonts w:eastAsia="Gulim"/>
          <w:lang w:eastAsia="ko-KR"/>
        </w:rPr>
        <w:t>그림</w:t>
      </w:r>
      <w:r w:rsidR="000E4E98" w:rsidRPr="004C11B9">
        <w:rPr>
          <w:rFonts w:eastAsia="Gulim"/>
          <w:lang w:eastAsia="ko-KR"/>
        </w:rPr>
        <w:t xml:space="preserve"> 6</w:t>
      </w:r>
      <w:r w:rsidR="000E4E98" w:rsidRPr="004C11B9">
        <w:rPr>
          <w:rFonts w:eastAsia="Gulim"/>
          <w:lang w:eastAsia="ko-KR"/>
        </w:rPr>
        <w:t>의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알림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풍선이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유예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기간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동안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그림</w:t>
      </w:r>
      <w:r w:rsidR="000E4E98" w:rsidRPr="004C11B9">
        <w:rPr>
          <w:rFonts w:eastAsia="Gulim"/>
          <w:lang w:eastAsia="ko-KR"/>
        </w:rPr>
        <w:t xml:space="preserve"> 3</w:t>
      </w:r>
      <w:r w:rsidR="000E4E98" w:rsidRPr="004C11B9">
        <w:rPr>
          <w:rFonts w:eastAsia="Gulim"/>
          <w:lang w:eastAsia="ko-KR"/>
        </w:rPr>
        <w:t>의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일정에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따라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빈도를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증가하면서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시스템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트레이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위에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나타납니다</w:t>
      </w:r>
      <w:r w:rsidR="000E4E98" w:rsidRPr="004C11B9">
        <w:rPr>
          <w:rFonts w:eastAsia="Gulim"/>
          <w:lang w:eastAsia="ko-KR"/>
        </w:rPr>
        <w:t xml:space="preserve">. </w:t>
      </w:r>
      <w:r w:rsidR="000E4E98" w:rsidRPr="004C11B9">
        <w:rPr>
          <w:rFonts w:eastAsia="Gulim"/>
          <w:lang w:eastAsia="ko-KR"/>
        </w:rPr>
        <w:t>이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알림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풍선을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클릭하면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사용하기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쉬운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정품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인증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창이</w:t>
      </w:r>
      <w:r w:rsidR="000E4E98" w:rsidRPr="004C11B9">
        <w:rPr>
          <w:rFonts w:eastAsia="Gulim"/>
          <w:lang w:eastAsia="ko-KR"/>
        </w:rPr>
        <w:t xml:space="preserve"> </w:t>
      </w:r>
      <w:r w:rsidR="000E4E98" w:rsidRPr="004C11B9">
        <w:rPr>
          <w:rFonts w:eastAsia="Gulim"/>
          <w:lang w:eastAsia="ko-KR"/>
        </w:rPr>
        <w:t>나타납니다</w:t>
      </w:r>
      <w:r w:rsidR="000E4E98" w:rsidRPr="004C11B9">
        <w:rPr>
          <w:rFonts w:eastAsia="Gulim"/>
          <w:lang w:eastAsia="ko-KR"/>
        </w:rPr>
        <w:t>.</w:t>
      </w:r>
    </w:p>
    <w:p w:rsidR="00EF46ED" w:rsidRPr="004C11B9" w:rsidRDefault="00C1273A" w:rsidP="00A30D3E">
      <w:pPr>
        <w:keepNext/>
        <w:spacing w:before="240"/>
        <w:rPr>
          <w:rFonts w:eastAsia="Gulim"/>
          <w:lang w:eastAsia="ko-KR"/>
        </w:rPr>
      </w:pPr>
      <w:r>
        <w:rPr>
          <w:rFonts w:eastAsia="Gulim"/>
          <w:noProof/>
          <w:lang w:eastAsia="ko-K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367665</wp:posOffset>
            </wp:positionV>
            <wp:extent cx="2473325" cy="1431290"/>
            <wp:effectExtent l="19050" t="0" r="3175" b="0"/>
            <wp:wrapTopAndBottom/>
            <wp:docPr id="5" name="Picture 5" descr="3b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b (2)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EA0" w:rsidRPr="004C11B9" w:rsidRDefault="00CB0445" w:rsidP="00CB0445">
      <w:pPr>
        <w:pStyle w:val="Caption"/>
        <w:spacing w:before="240"/>
        <w:jc w:val="center"/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그림</w:t>
      </w:r>
      <w:r w:rsidRPr="004C11B9">
        <w:rPr>
          <w:rFonts w:eastAsia="Gulim"/>
          <w:lang w:eastAsia="ko-KR"/>
        </w:rPr>
        <w:t xml:space="preserve"> 6: </w:t>
      </w:r>
      <w:r w:rsidRPr="004C11B9">
        <w:rPr>
          <w:rFonts w:eastAsia="Gulim"/>
          <w:lang w:eastAsia="ko-KR"/>
        </w:rPr>
        <w:t>유예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알림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풍선</w:t>
      </w:r>
    </w:p>
    <w:p w:rsidR="002544CD" w:rsidRPr="004C11B9" w:rsidRDefault="001E1AE4" w:rsidP="00CB0445">
      <w:pPr>
        <w:spacing w:before="240"/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유예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동안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하지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않거나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시스템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유효성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검사를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실패하면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새로운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알림이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나타납니다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예를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들어</w:t>
      </w:r>
      <w:r w:rsidRPr="004C11B9">
        <w:rPr>
          <w:rFonts w:eastAsia="Gulim"/>
          <w:lang w:eastAsia="ko-KR"/>
        </w:rPr>
        <w:t xml:space="preserve">, </w:t>
      </w:r>
      <w:r w:rsidRPr="004C11B9">
        <w:rPr>
          <w:rFonts w:eastAsia="Gulim"/>
          <w:lang w:eastAsia="ko-KR"/>
        </w:rPr>
        <w:t>그림</w:t>
      </w:r>
      <w:r w:rsidRPr="004C11B9">
        <w:rPr>
          <w:rFonts w:eastAsia="Gulim"/>
          <w:lang w:eastAsia="ko-KR"/>
        </w:rPr>
        <w:t xml:space="preserve"> 7</w:t>
      </w:r>
      <w:r w:rsidRPr="004C11B9">
        <w:rPr>
          <w:rFonts w:eastAsia="Gulim"/>
          <w:lang w:eastAsia="ko-KR"/>
        </w:rPr>
        <w:t>처럼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데스크톱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바탕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화면이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지속적으로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검게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나타나고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알림은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표시됩니다</w:t>
      </w:r>
      <w:r w:rsidRPr="004C11B9">
        <w:rPr>
          <w:rFonts w:eastAsia="Gulim"/>
          <w:lang w:eastAsia="ko-KR"/>
        </w:rPr>
        <w:t xml:space="preserve">. </w:t>
      </w:r>
    </w:p>
    <w:p w:rsidR="002544CD" w:rsidRDefault="00EC59F8" w:rsidP="00CB0445">
      <w:pPr>
        <w:pStyle w:val="Heading1"/>
        <w:jc w:val="center"/>
      </w:pPr>
      <w:r w:rsidRPr="00EC59F8">
        <w:rPr>
          <w:noProof/>
          <w:color w:val="1F497D"/>
          <w:lang w:eastAsia="ko-KR"/>
        </w:rPr>
        <w:pict>
          <v:rect id="_x0000_s1060" style="position:absolute;left:0;text-align:left;margin-left:-27.4pt;margin-top:42.75pt;width:26.35pt;height:184.85pt;z-index:251703296" stroked="f"/>
        </w:pict>
      </w:r>
      <w:r w:rsidR="002C16DA">
        <w:rPr>
          <w:noProof/>
          <w:color w:val="1F497D"/>
          <w:lang w:eastAsia="ko-KR"/>
        </w:rPr>
        <w:drawing>
          <wp:inline distT="0" distB="0" distL="0" distR="0">
            <wp:extent cx="2495487" cy="1349802"/>
            <wp:effectExtent l="19050" t="0" r="63" b="0"/>
            <wp:docPr id="13" name="Picture 2" descr="cid:image020.png@01C961E4.E80C5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20.png@01C961E4.E80C559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487" cy="134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298" w:rsidRPr="004C11B9" w:rsidRDefault="002544CD" w:rsidP="00A30D3E">
      <w:pPr>
        <w:pStyle w:val="Caption"/>
        <w:jc w:val="center"/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그림</w:t>
      </w:r>
      <w:r w:rsidRPr="004C11B9">
        <w:rPr>
          <w:rFonts w:eastAsia="Gulim"/>
          <w:lang w:eastAsia="ko-KR"/>
        </w:rPr>
        <w:t xml:space="preserve"> </w:t>
      </w:r>
      <w:r w:rsidR="00CE0654">
        <w:rPr>
          <w:rFonts w:eastAsia="Gulim"/>
          <w:lang w:eastAsia="ko-KR"/>
        </w:rPr>
        <w:t>7</w:t>
      </w:r>
      <w:r w:rsidRPr="004C11B9">
        <w:rPr>
          <w:rFonts w:eastAsia="Gulim"/>
          <w:lang w:eastAsia="ko-KR"/>
        </w:rPr>
        <w:t xml:space="preserve">: </w:t>
      </w:r>
      <w:r w:rsidRPr="004C11B9">
        <w:rPr>
          <w:rFonts w:eastAsia="Gulim"/>
          <w:lang w:eastAsia="ko-KR"/>
        </w:rPr>
        <w:t>유예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이후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데스크톱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알림</w:t>
      </w:r>
    </w:p>
    <w:p w:rsidR="00183298" w:rsidRPr="004C11B9" w:rsidRDefault="00CB0445" w:rsidP="00A30D3E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일부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알림은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최종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사용자의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워크플로를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잠시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중단시킬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있지만</w:t>
      </w:r>
      <w:r w:rsidRPr="004C11B9">
        <w:rPr>
          <w:rFonts w:eastAsia="Gulim"/>
          <w:lang w:eastAsia="ko-KR"/>
        </w:rPr>
        <w:t xml:space="preserve"> Windows 7</w:t>
      </w:r>
      <w:r w:rsidRPr="004C11B9">
        <w:rPr>
          <w:rFonts w:eastAsia="Gulim"/>
          <w:lang w:eastAsia="ko-KR"/>
        </w:rPr>
        <w:t>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실질적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기능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제한하지는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않습니다</w:t>
      </w:r>
      <w:r w:rsidRPr="004C11B9">
        <w:rPr>
          <w:rFonts w:eastAsia="Gulim"/>
          <w:lang w:eastAsia="ko-KR"/>
        </w:rPr>
        <w:t>.</w:t>
      </w:r>
    </w:p>
    <w:p w:rsidR="00627EA5" w:rsidRDefault="00627EA5" w:rsidP="00183298">
      <w:pPr>
        <w:pStyle w:val="Heading1"/>
        <w:spacing w:before="0"/>
        <w:jc w:val="both"/>
        <w:rPr>
          <w:lang w:eastAsia="ko-KR"/>
        </w:rPr>
      </w:pPr>
      <w:bookmarkStart w:id="40" w:name="_Toc232912057"/>
      <w:bookmarkStart w:id="41" w:name="_Toc232923046"/>
      <w:r>
        <w:rPr>
          <w:lang w:eastAsia="ko-KR"/>
        </w:rPr>
        <w:t>Windows 7</w:t>
      </w:r>
      <w:r>
        <w:rPr>
          <w:lang w:eastAsia="ko-KR"/>
        </w:rPr>
        <w:t>의</w:t>
      </w:r>
      <w:r>
        <w:rPr>
          <w:lang w:eastAsia="ko-KR"/>
        </w:rPr>
        <w:t xml:space="preserve"> </w:t>
      </w:r>
      <w:r>
        <w:rPr>
          <w:lang w:eastAsia="ko-KR"/>
        </w:rPr>
        <w:t>정품</w:t>
      </w:r>
      <w:r>
        <w:rPr>
          <w:lang w:eastAsia="ko-KR"/>
        </w:rPr>
        <w:t xml:space="preserve"> </w:t>
      </w:r>
      <w:r>
        <w:rPr>
          <w:lang w:eastAsia="ko-KR"/>
        </w:rPr>
        <w:t>인증</w:t>
      </w:r>
      <w:r>
        <w:rPr>
          <w:lang w:eastAsia="ko-KR"/>
        </w:rPr>
        <w:t xml:space="preserve"> </w:t>
      </w:r>
      <w:r>
        <w:rPr>
          <w:lang w:eastAsia="ko-KR"/>
        </w:rPr>
        <w:t>개선</w:t>
      </w:r>
      <w:r>
        <w:rPr>
          <w:lang w:eastAsia="ko-KR"/>
        </w:rPr>
        <w:t xml:space="preserve"> </w:t>
      </w:r>
      <w:r>
        <w:rPr>
          <w:lang w:eastAsia="ko-KR"/>
        </w:rPr>
        <w:t>사항</w:t>
      </w:r>
      <w:bookmarkEnd w:id="40"/>
      <w:bookmarkEnd w:id="41"/>
    </w:p>
    <w:p w:rsidR="00627EA5" w:rsidRPr="00295E39" w:rsidRDefault="00627EA5" w:rsidP="00183298">
      <w:pPr>
        <w:pStyle w:val="Heading2"/>
        <w:rPr>
          <w:lang w:eastAsia="ko-KR"/>
        </w:rPr>
      </w:pPr>
      <w:bookmarkStart w:id="42" w:name="_Toc232912058"/>
      <w:bookmarkStart w:id="43" w:name="_Toc232923047"/>
      <w:r>
        <w:rPr>
          <w:lang w:eastAsia="ko-KR"/>
        </w:rPr>
        <w:t>사용자</w:t>
      </w:r>
      <w:r>
        <w:rPr>
          <w:lang w:eastAsia="ko-KR"/>
        </w:rPr>
        <w:t xml:space="preserve"> </w:t>
      </w:r>
      <w:r>
        <w:rPr>
          <w:lang w:eastAsia="ko-KR"/>
        </w:rPr>
        <w:t>환경</w:t>
      </w:r>
      <w:r>
        <w:rPr>
          <w:lang w:eastAsia="ko-KR"/>
        </w:rPr>
        <w:t xml:space="preserve"> </w:t>
      </w:r>
      <w:r>
        <w:rPr>
          <w:lang w:eastAsia="ko-KR"/>
        </w:rPr>
        <w:t>향상</w:t>
      </w:r>
      <w:bookmarkEnd w:id="42"/>
      <w:bookmarkEnd w:id="43"/>
    </w:p>
    <w:p w:rsidR="00771BCE" w:rsidRPr="004C11B9" w:rsidDel="00771BCE" w:rsidRDefault="00641231" w:rsidP="002C16DA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 xml:space="preserve">VA </w:t>
      </w:r>
      <w:r w:rsidRPr="004C11B9">
        <w:rPr>
          <w:rFonts w:eastAsia="Gulim"/>
          <w:lang w:eastAsia="ko-KR"/>
        </w:rPr>
        <w:t>사용자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환경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향상으로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조직은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인터페이스를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알맞게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지정할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잠재적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문제를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더욱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효율적으로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피할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있으며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빨리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해결할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 xml:space="preserve">. </w:t>
      </w:r>
    </w:p>
    <w:p w:rsidR="007D5BAB" w:rsidRPr="004C11B9" w:rsidRDefault="00E20C43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조직은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내부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사용자에게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원하는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환경을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제공하기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인터페이스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요소를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다양하게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변경할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예를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들어</w:t>
      </w:r>
      <w:r w:rsidRPr="004C11B9">
        <w:rPr>
          <w:rFonts w:eastAsia="Gulim"/>
          <w:lang w:eastAsia="ko-KR"/>
        </w:rPr>
        <w:t xml:space="preserve">,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관련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문제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발생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관리자는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그림</w:t>
      </w:r>
      <w:r w:rsidRPr="004C11B9">
        <w:rPr>
          <w:rFonts w:eastAsia="Gulim"/>
          <w:lang w:eastAsia="ko-KR"/>
        </w:rPr>
        <w:t xml:space="preserve"> 8</w:t>
      </w:r>
      <w:r w:rsidRPr="004C11B9">
        <w:rPr>
          <w:rFonts w:eastAsia="Gulim"/>
          <w:lang w:eastAsia="ko-KR"/>
        </w:rPr>
        <w:t>의</w:t>
      </w:r>
      <w:r w:rsidRPr="004C11B9">
        <w:rPr>
          <w:rFonts w:eastAsia="Gulim"/>
          <w:lang w:eastAsia="ko-KR"/>
        </w:rPr>
        <w:t xml:space="preserve"> "</w:t>
      </w:r>
      <w:r w:rsidRPr="004C11B9">
        <w:rPr>
          <w:rFonts w:eastAsia="Gulim"/>
          <w:lang w:eastAsia="ko-KR"/>
        </w:rPr>
        <w:t>지금</w:t>
      </w:r>
      <w:r w:rsidRPr="004C11B9">
        <w:rPr>
          <w:rFonts w:eastAsia="Gulim"/>
          <w:lang w:eastAsia="ko-KR"/>
        </w:rPr>
        <w:t xml:space="preserve"> Windows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" </w:t>
      </w:r>
      <w:r w:rsidRPr="004C11B9">
        <w:rPr>
          <w:rFonts w:eastAsia="Gulim"/>
          <w:lang w:eastAsia="ko-KR"/>
        </w:rPr>
        <w:t>창의</w:t>
      </w:r>
      <w:r w:rsidRPr="004C11B9">
        <w:rPr>
          <w:rFonts w:eastAsia="Gulim"/>
          <w:lang w:eastAsia="ko-KR"/>
        </w:rPr>
        <w:t xml:space="preserve"> "</w:t>
      </w:r>
      <w:r w:rsidRPr="004C11B9">
        <w:rPr>
          <w:rFonts w:eastAsia="Gulim"/>
          <w:lang w:eastAsia="ko-KR"/>
        </w:rPr>
        <w:t>온라인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대한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자세한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정보</w:t>
      </w:r>
      <w:r w:rsidRPr="004C11B9">
        <w:rPr>
          <w:rFonts w:eastAsia="Gulim"/>
          <w:lang w:eastAsia="ko-KR"/>
        </w:rPr>
        <w:t xml:space="preserve">" </w:t>
      </w:r>
      <w:r w:rsidRPr="004C11B9">
        <w:rPr>
          <w:rFonts w:eastAsia="Gulim"/>
          <w:lang w:eastAsia="ko-KR"/>
        </w:rPr>
        <w:t>옵션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아래의</w:t>
      </w:r>
      <w:r w:rsidRPr="004C11B9">
        <w:rPr>
          <w:rFonts w:eastAsia="Gulim"/>
          <w:lang w:eastAsia="ko-KR"/>
        </w:rPr>
        <w:t xml:space="preserve"> URL</w:t>
      </w:r>
      <w:r w:rsidRPr="004C11B9">
        <w:rPr>
          <w:rFonts w:eastAsia="Gulim"/>
          <w:lang w:eastAsia="ko-KR"/>
        </w:rPr>
        <w:t>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지정할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>.</w:t>
      </w:r>
    </w:p>
    <w:p w:rsidR="007D5BAB" w:rsidRPr="004C11B9" w:rsidRDefault="00EC59F8" w:rsidP="00A30D3E">
      <w:pPr>
        <w:keepNext/>
        <w:jc w:val="center"/>
        <w:rPr>
          <w:rFonts w:eastAsia="Gulim"/>
        </w:rPr>
      </w:pPr>
      <w:r w:rsidRPr="00EC59F8">
        <w:rPr>
          <w:rFonts w:eastAsia="Gulim"/>
          <w:noProof/>
          <w:color w:val="1F497D"/>
          <w:lang w:eastAsia="ko-KR"/>
        </w:rPr>
        <w:lastRenderedPageBreak/>
        <w:pict>
          <v:rect id="_x0000_s1061" style="position:absolute;left:0;text-align:left;margin-left:-18.8pt;margin-top:96.45pt;width:16.1pt;height:472.8pt;z-index:251704320" stroked="f"/>
        </w:pict>
      </w:r>
      <w:r w:rsidR="007D5BAB" w:rsidRPr="004C11B9">
        <w:rPr>
          <w:rFonts w:eastAsia="Gulim"/>
          <w:noProof/>
          <w:color w:val="1F497D"/>
          <w:lang w:eastAsia="ko-KR"/>
        </w:rPr>
        <w:drawing>
          <wp:inline distT="0" distB="0" distL="0" distR="0">
            <wp:extent cx="3295650" cy="2876203"/>
            <wp:effectExtent l="19050" t="0" r="0" b="0"/>
            <wp:docPr id="8" name="Picture 10" descr="after-alternate-u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ter-alternate-url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87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AB" w:rsidRPr="004C11B9" w:rsidRDefault="007D5BAB" w:rsidP="00A30D3E">
      <w:pPr>
        <w:pStyle w:val="Caption"/>
        <w:jc w:val="center"/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그림</w:t>
      </w:r>
      <w:r w:rsidRPr="004C11B9">
        <w:rPr>
          <w:rFonts w:eastAsia="Gulim"/>
          <w:lang w:eastAsia="ko-KR"/>
        </w:rPr>
        <w:t xml:space="preserve"> </w:t>
      </w:r>
      <w:r w:rsidR="00CD1953">
        <w:rPr>
          <w:rFonts w:eastAsia="Gulim"/>
          <w:lang w:eastAsia="ko-KR"/>
        </w:rPr>
        <w:t>8</w:t>
      </w:r>
      <w:r w:rsidRPr="004C11B9">
        <w:rPr>
          <w:rFonts w:eastAsia="Gulim"/>
          <w:lang w:eastAsia="ko-KR"/>
        </w:rPr>
        <w:t xml:space="preserve">: </w:t>
      </w:r>
      <w:r w:rsidRPr="004C11B9">
        <w:rPr>
          <w:rFonts w:eastAsia="Gulim"/>
          <w:lang w:eastAsia="ko-KR"/>
        </w:rPr>
        <w:t>관리자가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지정할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 xml:space="preserve"> URL </w:t>
      </w:r>
      <w:r w:rsidRPr="004C11B9">
        <w:rPr>
          <w:rFonts w:eastAsia="Gulim"/>
          <w:lang w:eastAsia="ko-KR"/>
        </w:rPr>
        <w:t>링크</w:t>
      </w:r>
    </w:p>
    <w:p w:rsidR="00627EA5" w:rsidRPr="004C11B9" w:rsidRDefault="007D5BAB" w:rsidP="007D5BAB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이렇게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하면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최종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사용자는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문제를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신속하게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해결하기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내부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이용할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헬프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데스크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비용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부담을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피할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>.</w:t>
      </w:r>
    </w:p>
    <w:p w:rsidR="001E1AE4" w:rsidRPr="004C11B9" w:rsidRDefault="009845C5" w:rsidP="0078259C">
      <w:pPr>
        <w:rPr>
          <w:rFonts w:eastAsia="Gulim"/>
          <w:b/>
          <w:bCs/>
          <w:lang w:eastAsia="ko-KR"/>
        </w:rPr>
      </w:pPr>
      <w:r w:rsidRPr="004C11B9">
        <w:rPr>
          <w:rFonts w:eastAsia="Gulim"/>
          <w:lang w:eastAsia="ko-KR"/>
        </w:rPr>
        <w:t>Microsoft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또한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많은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문제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해결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포함하기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위해</w:t>
      </w:r>
      <w:r w:rsidRPr="004C11B9">
        <w:rPr>
          <w:rFonts w:eastAsia="Gulim"/>
          <w:lang w:eastAsia="ko-KR"/>
        </w:rPr>
        <w:t xml:space="preserve"> VA </w:t>
      </w:r>
      <w:r w:rsidRPr="004C11B9">
        <w:rPr>
          <w:rFonts w:eastAsia="Gulim"/>
          <w:lang w:eastAsia="ko-KR"/>
        </w:rPr>
        <w:t>환경을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통해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최종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및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관리자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오류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메시지를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명확하게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개선하였습니다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이전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그림처럼</w:t>
      </w:r>
      <w:r w:rsidRPr="004C11B9">
        <w:rPr>
          <w:rFonts w:eastAsia="Gulim"/>
          <w:lang w:eastAsia="ko-KR"/>
        </w:rPr>
        <w:t xml:space="preserve"> Microsoft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최종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사용자가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문제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해결책을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빨리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찾을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있도록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알림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창에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많은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실행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정보와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옵션을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제공합니다</w:t>
      </w:r>
      <w:r w:rsidRPr="004C11B9">
        <w:rPr>
          <w:rFonts w:eastAsia="Gulim"/>
          <w:lang w:eastAsia="ko-KR"/>
        </w:rPr>
        <w:t>.</w:t>
      </w:r>
    </w:p>
    <w:p w:rsidR="00627EA5" w:rsidRPr="00295E39" w:rsidRDefault="00627EA5" w:rsidP="00D06CBF">
      <w:pPr>
        <w:pStyle w:val="Heading2"/>
        <w:rPr>
          <w:lang w:eastAsia="ko-KR"/>
        </w:rPr>
      </w:pPr>
      <w:bookmarkStart w:id="44" w:name="_Toc232912059"/>
      <w:bookmarkStart w:id="45" w:name="_Toc232923048"/>
      <w:r>
        <w:rPr>
          <w:lang w:eastAsia="ko-KR"/>
        </w:rPr>
        <w:t>배포면에서</w:t>
      </w:r>
      <w:r>
        <w:rPr>
          <w:lang w:eastAsia="ko-KR"/>
        </w:rPr>
        <w:t xml:space="preserve"> </w:t>
      </w:r>
      <w:r>
        <w:rPr>
          <w:lang w:eastAsia="ko-KR"/>
        </w:rPr>
        <w:t>개선된</w:t>
      </w:r>
      <w:r>
        <w:rPr>
          <w:lang w:eastAsia="ko-KR"/>
        </w:rPr>
        <w:t xml:space="preserve"> </w:t>
      </w:r>
      <w:r>
        <w:rPr>
          <w:lang w:eastAsia="ko-KR"/>
        </w:rPr>
        <w:t>정품</w:t>
      </w:r>
      <w:r>
        <w:rPr>
          <w:lang w:eastAsia="ko-KR"/>
        </w:rPr>
        <w:t xml:space="preserve"> </w:t>
      </w:r>
      <w:r>
        <w:rPr>
          <w:lang w:eastAsia="ko-KR"/>
        </w:rPr>
        <w:t>인증</w:t>
      </w:r>
      <w:bookmarkEnd w:id="44"/>
      <w:bookmarkEnd w:id="45"/>
      <w:r>
        <w:rPr>
          <w:lang w:eastAsia="ko-KR"/>
        </w:rPr>
        <w:t xml:space="preserve"> </w:t>
      </w:r>
    </w:p>
    <w:p w:rsidR="00627EA5" w:rsidRPr="004C11B9" w:rsidRDefault="009845C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Microsoft</w:t>
      </w:r>
      <w:r w:rsidRPr="004C11B9">
        <w:rPr>
          <w:rFonts w:eastAsia="Gulim"/>
          <w:lang w:eastAsia="ko-KR"/>
        </w:rPr>
        <w:t>는현재</w:t>
      </w:r>
      <w:r w:rsidRPr="004C11B9">
        <w:rPr>
          <w:rFonts w:eastAsia="Gulim"/>
          <w:lang w:eastAsia="ko-KR"/>
        </w:rPr>
        <w:t xml:space="preserve"> IT </w:t>
      </w:r>
      <w:r w:rsidRPr="004C11B9">
        <w:rPr>
          <w:rFonts w:eastAsia="Gulim"/>
          <w:lang w:eastAsia="ko-KR"/>
        </w:rPr>
        <w:t>인프라와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통합될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있도록</w:t>
      </w:r>
      <w:r w:rsidRPr="004C11B9">
        <w:rPr>
          <w:rFonts w:eastAsia="Gulim"/>
          <w:lang w:eastAsia="ko-KR"/>
        </w:rPr>
        <w:t xml:space="preserve"> VA </w:t>
      </w:r>
      <w:r w:rsidRPr="004C11B9">
        <w:rPr>
          <w:rFonts w:eastAsia="Gulim"/>
          <w:lang w:eastAsia="ko-KR"/>
        </w:rPr>
        <w:t>기술을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개선하였습니다</w:t>
      </w:r>
      <w:r w:rsidRPr="004C11B9">
        <w:rPr>
          <w:rFonts w:eastAsia="Gulim"/>
          <w:lang w:eastAsia="ko-KR"/>
        </w:rPr>
        <w:t xml:space="preserve">. </w:t>
      </w:r>
    </w:p>
    <w:p w:rsidR="00627EA5" w:rsidRDefault="00627EA5" w:rsidP="00D06CBF">
      <w:pPr>
        <w:pStyle w:val="Heading3"/>
        <w:rPr>
          <w:lang w:eastAsia="ko-KR"/>
        </w:rPr>
      </w:pPr>
      <w:r>
        <w:rPr>
          <w:lang w:eastAsia="ko-KR"/>
        </w:rPr>
        <w:t>가상</w:t>
      </w:r>
      <w:r>
        <w:rPr>
          <w:lang w:eastAsia="ko-KR"/>
        </w:rPr>
        <w:t xml:space="preserve"> </w:t>
      </w:r>
      <w:r>
        <w:rPr>
          <w:lang w:eastAsia="ko-KR"/>
        </w:rPr>
        <w:t>시스템</w:t>
      </w:r>
      <w:r>
        <w:rPr>
          <w:lang w:eastAsia="ko-KR"/>
        </w:rPr>
        <w:t xml:space="preserve"> </w:t>
      </w:r>
      <w:r>
        <w:rPr>
          <w:lang w:eastAsia="ko-KR"/>
        </w:rPr>
        <w:t>계산</w:t>
      </w:r>
    </w:p>
    <w:p w:rsidR="00627EA5" w:rsidRPr="004C11B9" w:rsidRDefault="00627EA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KMS</w:t>
      </w:r>
      <w:r w:rsidRPr="004C11B9">
        <w:rPr>
          <w:rFonts w:eastAsia="Gulim"/>
          <w:lang w:eastAsia="ko-KR"/>
        </w:rPr>
        <w:t>의</w:t>
      </w:r>
      <w:r w:rsidRPr="004C11B9">
        <w:rPr>
          <w:rFonts w:eastAsia="Gulim"/>
          <w:lang w:eastAsia="ko-KR"/>
        </w:rPr>
        <w:t xml:space="preserve"> Windows Vista </w:t>
      </w:r>
      <w:r w:rsidRPr="004C11B9">
        <w:rPr>
          <w:rFonts w:eastAsia="Gulim"/>
          <w:lang w:eastAsia="ko-KR"/>
        </w:rPr>
        <w:t>출시로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조직은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물리적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대로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가상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시스템을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>. Windows 7</w:t>
      </w:r>
      <w:r w:rsidRPr="004C11B9">
        <w:rPr>
          <w:rFonts w:eastAsia="Gulim"/>
          <w:lang w:eastAsia="ko-KR"/>
        </w:rPr>
        <w:t>에서도</w:t>
      </w:r>
      <w:r w:rsidRPr="004C11B9">
        <w:rPr>
          <w:rFonts w:eastAsia="Gulim"/>
          <w:lang w:eastAsia="ko-KR"/>
        </w:rPr>
        <w:t xml:space="preserve"> KMS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물리적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대로</w:t>
      </w:r>
      <w:r w:rsidRPr="004C11B9">
        <w:rPr>
          <w:rFonts w:eastAsia="Gulim"/>
          <w:i/>
          <w:lang w:eastAsia="ko-KR"/>
        </w:rPr>
        <w:t xml:space="preserve"> </w:t>
      </w:r>
      <w:r w:rsidRPr="004C11B9">
        <w:rPr>
          <w:rFonts w:eastAsia="Gulim"/>
          <w:lang w:eastAsia="ko-KR"/>
        </w:rPr>
        <w:t>가상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시스템을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계산합니다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따라서</w:t>
      </w:r>
      <w:r w:rsidRPr="004C11B9">
        <w:rPr>
          <w:rFonts w:eastAsia="Gulim"/>
          <w:lang w:eastAsia="ko-KR"/>
        </w:rPr>
        <w:t xml:space="preserve">, </w:t>
      </w:r>
      <w:r w:rsidRPr="004C11B9">
        <w:rPr>
          <w:rFonts w:eastAsia="Gulim"/>
          <w:lang w:eastAsia="ko-KR"/>
        </w:rPr>
        <w:t>물리적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시스템은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적고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가상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시스템이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많은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환경에서</w:t>
      </w:r>
      <w:r w:rsidRPr="004C11B9">
        <w:rPr>
          <w:rFonts w:eastAsia="Gulim"/>
          <w:lang w:eastAsia="ko-KR"/>
        </w:rPr>
        <w:t xml:space="preserve"> KMS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필요한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최소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한계에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부합하도록</w:t>
      </w:r>
      <w:r w:rsidRPr="004C11B9">
        <w:rPr>
          <w:rFonts w:eastAsia="Gulim"/>
          <w:lang w:eastAsia="ko-KR"/>
        </w:rPr>
        <w:t xml:space="preserve"> KMS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시스템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종류를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계산합니다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이로써</w:t>
      </w:r>
      <w:r w:rsidRPr="004C11B9">
        <w:rPr>
          <w:rFonts w:eastAsia="Gulim"/>
          <w:lang w:eastAsia="ko-KR"/>
        </w:rPr>
        <w:t xml:space="preserve"> KMS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인프라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가상화에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많이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의존하는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조직을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최고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옵션을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만듭니다</w:t>
      </w:r>
      <w:r w:rsidRPr="004C11B9">
        <w:rPr>
          <w:rFonts w:eastAsia="Gulim"/>
          <w:lang w:eastAsia="ko-KR"/>
        </w:rPr>
        <w:t>.</w:t>
      </w:r>
    </w:p>
    <w:p w:rsidR="00627EA5" w:rsidRDefault="00627EA5" w:rsidP="00D06CBF">
      <w:pPr>
        <w:pStyle w:val="Heading3"/>
        <w:rPr>
          <w:lang w:eastAsia="ko-KR"/>
        </w:rPr>
      </w:pPr>
      <w:r>
        <w:rPr>
          <w:lang w:eastAsia="ko-KR"/>
        </w:rPr>
        <w:t>개선된</w:t>
      </w:r>
      <w:r>
        <w:rPr>
          <w:lang w:eastAsia="ko-KR"/>
        </w:rPr>
        <w:t xml:space="preserve"> DNS</w:t>
      </w:r>
    </w:p>
    <w:p w:rsidR="00627EA5" w:rsidRPr="004C11B9" w:rsidRDefault="00627EA5" w:rsidP="00BD3C9A">
      <w:pPr>
        <w:rPr>
          <w:ins w:id="46" w:author="grace" w:date="2009-06-16T10:08:00Z"/>
          <w:rFonts w:eastAsia="Gulim"/>
          <w:lang w:eastAsia="ko-KR"/>
        </w:rPr>
      </w:pPr>
      <w:r w:rsidRPr="004C11B9">
        <w:rPr>
          <w:rFonts w:eastAsia="Gulim"/>
          <w:lang w:eastAsia="ko-KR"/>
        </w:rPr>
        <w:t xml:space="preserve">KMS </w:t>
      </w:r>
      <w:r w:rsidRPr="004C11B9">
        <w:rPr>
          <w:rFonts w:eastAsia="Gulim"/>
          <w:lang w:eastAsia="ko-KR"/>
        </w:rPr>
        <w:t>개시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이후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클라이언트별</w:t>
      </w:r>
      <w:r w:rsidRPr="004C11B9">
        <w:rPr>
          <w:rFonts w:eastAsia="Gulim"/>
          <w:lang w:eastAsia="ko-KR"/>
        </w:rPr>
        <w:t xml:space="preserve"> KMS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과정이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최종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사용자와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관리자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모두에게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자동화되고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명확해졌습니다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그러나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복잡한</w:t>
      </w:r>
      <w:r w:rsidRPr="004C11B9">
        <w:rPr>
          <w:rFonts w:eastAsia="Gulim"/>
          <w:lang w:eastAsia="ko-KR"/>
        </w:rPr>
        <w:t xml:space="preserve"> DNS</w:t>
      </w:r>
      <w:r w:rsidRPr="004C11B9">
        <w:rPr>
          <w:rFonts w:eastAsia="Gulim"/>
          <w:lang w:eastAsia="ko-KR"/>
        </w:rPr>
        <w:t>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설치한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고객은</w:t>
      </w:r>
      <w:r w:rsidRPr="004C11B9">
        <w:rPr>
          <w:rFonts w:eastAsia="Gulim"/>
          <w:lang w:eastAsia="ko-KR"/>
        </w:rPr>
        <w:t xml:space="preserve"> DNS </w:t>
      </w:r>
      <w:r w:rsidRPr="004C11B9">
        <w:rPr>
          <w:rFonts w:eastAsia="Gulim"/>
          <w:lang w:eastAsia="ko-KR"/>
        </w:rPr>
        <w:t>환경에서</w:t>
      </w:r>
      <w:r w:rsidRPr="004C11B9">
        <w:rPr>
          <w:rFonts w:eastAsia="Gulim"/>
          <w:lang w:eastAsia="ko-KR"/>
        </w:rPr>
        <w:t xml:space="preserve"> KMS</w:t>
      </w:r>
      <w:r w:rsidRPr="004C11B9">
        <w:rPr>
          <w:rFonts w:eastAsia="Gulim"/>
          <w:lang w:eastAsia="ko-KR"/>
        </w:rPr>
        <w:t>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클라이언트의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상호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작용을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제어할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있어야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따라서</w:t>
      </w:r>
      <w:r w:rsidRPr="004C11B9">
        <w:rPr>
          <w:rFonts w:eastAsia="Gulim"/>
          <w:lang w:eastAsia="ko-KR"/>
        </w:rPr>
        <w:t>, Microsoft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다음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사항을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제공합니다</w:t>
      </w:r>
      <w:r w:rsidRPr="004C11B9">
        <w:rPr>
          <w:rFonts w:eastAsia="Gulim"/>
          <w:lang w:eastAsia="ko-KR"/>
        </w:rPr>
        <w:t>.</w:t>
      </w:r>
    </w:p>
    <w:p w:rsidR="00EF46ED" w:rsidRPr="004C11B9" w:rsidRDefault="00EF46ED" w:rsidP="00BD3C9A">
      <w:pPr>
        <w:rPr>
          <w:rFonts w:eastAsia="Gulim"/>
          <w:bCs/>
          <w:lang w:eastAsia="ko-KR"/>
        </w:rPr>
      </w:pPr>
    </w:p>
    <w:p w:rsidR="00627EA5" w:rsidRPr="004C11B9" w:rsidRDefault="00627EA5" w:rsidP="00E70D76">
      <w:pPr>
        <w:pStyle w:val="ListParagraph"/>
        <w:numPr>
          <w:ilvl w:val="0"/>
          <w:numId w:val="2"/>
        </w:numPr>
        <w:spacing w:after="0"/>
        <w:rPr>
          <w:rFonts w:eastAsia="Gulim"/>
          <w:bCs/>
          <w:lang w:eastAsia="ko-KR"/>
        </w:rPr>
      </w:pPr>
      <w:r w:rsidRPr="004C11B9">
        <w:rPr>
          <w:rFonts w:eastAsia="Gulim"/>
          <w:bCs/>
          <w:lang w:eastAsia="ko-KR"/>
        </w:rPr>
        <w:lastRenderedPageBreak/>
        <w:t>관리자는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클라이언트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컴퓨터가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항상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적합한</w:t>
      </w:r>
      <w:r w:rsidRPr="004C11B9">
        <w:rPr>
          <w:rFonts w:eastAsia="Gulim"/>
          <w:bCs/>
          <w:lang w:eastAsia="ko-KR"/>
        </w:rPr>
        <w:t xml:space="preserve"> KMS </w:t>
      </w:r>
      <w:r w:rsidRPr="004C11B9">
        <w:rPr>
          <w:rFonts w:eastAsia="Gulim"/>
          <w:bCs/>
          <w:lang w:eastAsia="ko-KR"/>
        </w:rPr>
        <w:t>호스트를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찾을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수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있도록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그룹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정책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및</w:t>
      </w:r>
      <w:r w:rsidRPr="004C11B9">
        <w:rPr>
          <w:rFonts w:eastAsia="Gulim"/>
          <w:bCs/>
          <w:lang w:eastAsia="ko-KR"/>
        </w:rPr>
        <w:t xml:space="preserve"> DHCP</w:t>
      </w:r>
      <w:r w:rsidRPr="004C11B9">
        <w:rPr>
          <w:rFonts w:eastAsia="Gulim"/>
          <w:bCs/>
          <w:lang w:eastAsia="ko-KR"/>
        </w:rPr>
        <w:t>와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같은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일반적</w:t>
      </w:r>
      <w:r w:rsidRPr="004C11B9">
        <w:rPr>
          <w:rFonts w:eastAsia="Gulim"/>
          <w:bCs/>
          <w:lang w:eastAsia="ko-KR"/>
        </w:rPr>
        <w:t xml:space="preserve"> Windows </w:t>
      </w:r>
      <w:r w:rsidRPr="004C11B9">
        <w:rPr>
          <w:rFonts w:eastAsia="Gulim"/>
          <w:bCs/>
          <w:lang w:eastAsia="ko-KR"/>
        </w:rPr>
        <w:t>방법을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사용할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수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있습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니다</w:t>
      </w:r>
      <w:r w:rsidRPr="004C11B9">
        <w:rPr>
          <w:rFonts w:eastAsia="Gulim"/>
          <w:bCs/>
          <w:lang w:eastAsia="ko-KR"/>
        </w:rPr>
        <w:t xml:space="preserve">. </w:t>
      </w:r>
      <w:r w:rsidRPr="004C11B9">
        <w:rPr>
          <w:rFonts w:eastAsia="Gulim"/>
          <w:bCs/>
          <w:lang w:eastAsia="ko-KR"/>
        </w:rPr>
        <w:t>이는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특히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여러</w:t>
      </w:r>
      <w:r w:rsidRPr="004C11B9">
        <w:rPr>
          <w:rFonts w:eastAsia="Gulim"/>
          <w:bCs/>
          <w:lang w:eastAsia="ko-KR"/>
        </w:rPr>
        <w:t xml:space="preserve"> DNS </w:t>
      </w:r>
      <w:r w:rsidRPr="004C11B9">
        <w:rPr>
          <w:rFonts w:eastAsia="Gulim"/>
          <w:bCs/>
          <w:lang w:eastAsia="ko-KR"/>
        </w:rPr>
        <w:t>지역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환경에서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유용합니다</w:t>
      </w:r>
      <w:r w:rsidRPr="004C11B9">
        <w:rPr>
          <w:rFonts w:eastAsia="Gulim"/>
          <w:bCs/>
          <w:lang w:eastAsia="ko-KR"/>
        </w:rPr>
        <w:t xml:space="preserve">. </w:t>
      </w:r>
      <w:r w:rsidRPr="004C11B9">
        <w:rPr>
          <w:rFonts w:eastAsia="Gulim"/>
          <w:bCs/>
          <w:lang w:eastAsia="ko-KR"/>
        </w:rPr>
        <w:t>이런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경우</w:t>
      </w:r>
      <w:r w:rsidRPr="004C11B9">
        <w:rPr>
          <w:rFonts w:eastAsia="Gulim"/>
          <w:bCs/>
          <w:lang w:eastAsia="ko-KR"/>
        </w:rPr>
        <w:t xml:space="preserve">, </w:t>
      </w:r>
      <w:r w:rsidRPr="004C11B9">
        <w:rPr>
          <w:rFonts w:eastAsia="Gulim"/>
          <w:bCs/>
          <w:lang w:eastAsia="ko-KR"/>
        </w:rPr>
        <w:t>클라이언트가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여러</w:t>
      </w:r>
      <w:r w:rsidRPr="004C11B9">
        <w:rPr>
          <w:rFonts w:eastAsia="Gulim"/>
          <w:bCs/>
          <w:lang w:eastAsia="ko-KR"/>
        </w:rPr>
        <w:t xml:space="preserve"> DNS </w:t>
      </w:r>
      <w:r w:rsidRPr="004C11B9">
        <w:rPr>
          <w:rFonts w:eastAsia="Gulim"/>
          <w:bCs/>
          <w:lang w:eastAsia="ko-KR"/>
        </w:rPr>
        <w:t>지역에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있더라도</w:t>
      </w:r>
      <w:r w:rsidRPr="004C11B9">
        <w:rPr>
          <w:rFonts w:eastAsia="Gulim"/>
          <w:bCs/>
          <w:lang w:eastAsia="ko-KR"/>
        </w:rPr>
        <w:t xml:space="preserve"> KMS</w:t>
      </w:r>
      <w:r w:rsidRPr="004C11B9">
        <w:rPr>
          <w:rFonts w:eastAsia="Gulim"/>
          <w:bCs/>
          <w:lang w:eastAsia="ko-KR"/>
        </w:rPr>
        <w:t>는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단일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서버에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설치될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수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있습니다</w:t>
      </w:r>
      <w:r w:rsidRPr="004C11B9">
        <w:rPr>
          <w:rFonts w:eastAsia="Gulim"/>
          <w:bCs/>
          <w:lang w:eastAsia="ko-KR"/>
        </w:rPr>
        <w:t xml:space="preserve">. </w:t>
      </w:r>
    </w:p>
    <w:p w:rsidR="00627EA5" w:rsidRPr="004C11B9" w:rsidRDefault="00EC59F8" w:rsidP="00E70D76">
      <w:pPr>
        <w:pStyle w:val="ListParagraph"/>
        <w:numPr>
          <w:ilvl w:val="0"/>
          <w:numId w:val="2"/>
        </w:numPr>
        <w:spacing w:after="0"/>
        <w:rPr>
          <w:rFonts w:eastAsia="Gulim"/>
          <w:bCs/>
          <w:lang w:eastAsia="ko-KR"/>
        </w:rPr>
      </w:pPr>
      <w:r>
        <w:rPr>
          <w:rFonts w:eastAsia="Gulim"/>
          <w:bCs/>
          <w:noProof/>
          <w:lang w:eastAsia="ko-KR"/>
        </w:rPr>
        <w:pict>
          <v:rect id="_x0000_s1062" style="position:absolute;left:0;text-align:left;margin-left:-16.1pt;margin-top:43.3pt;width:14.5pt;height:458.35pt;z-index:251705344" stroked="f"/>
        </w:pict>
      </w:r>
      <w:r w:rsidR="00627EA5" w:rsidRPr="004C11B9">
        <w:rPr>
          <w:rFonts w:eastAsia="Gulim"/>
          <w:bCs/>
          <w:lang w:eastAsia="ko-KR"/>
        </w:rPr>
        <w:t>관리자는</w:t>
      </w:r>
      <w:r w:rsidR="00627EA5" w:rsidRPr="004C11B9">
        <w:rPr>
          <w:rFonts w:eastAsia="Gulim"/>
          <w:bCs/>
          <w:lang w:eastAsia="ko-KR"/>
        </w:rPr>
        <w:t xml:space="preserve"> KMS </w:t>
      </w:r>
      <w:r w:rsidR="00627EA5" w:rsidRPr="004C11B9">
        <w:rPr>
          <w:rFonts w:eastAsia="Gulim"/>
          <w:bCs/>
          <w:lang w:eastAsia="ko-KR"/>
        </w:rPr>
        <w:t>호스트</w:t>
      </w:r>
      <w:r w:rsidR="00627EA5" w:rsidRPr="004C11B9">
        <w:rPr>
          <w:rFonts w:eastAsia="Gulim"/>
          <w:bCs/>
          <w:lang w:eastAsia="ko-KR"/>
        </w:rPr>
        <w:t xml:space="preserve"> </w:t>
      </w:r>
      <w:r w:rsidR="00627EA5" w:rsidRPr="004C11B9">
        <w:rPr>
          <w:rFonts w:eastAsia="Gulim"/>
          <w:bCs/>
          <w:lang w:eastAsia="ko-KR"/>
        </w:rPr>
        <w:t>우선</w:t>
      </w:r>
      <w:r w:rsidR="00627EA5" w:rsidRPr="004C11B9">
        <w:rPr>
          <w:rFonts w:eastAsia="Gulim"/>
          <w:bCs/>
          <w:lang w:eastAsia="ko-KR"/>
        </w:rPr>
        <w:t xml:space="preserve"> </w:t>
      </w:r>
      <w:r w:rsidR="00627EA5" w:rsidRPr="004C11B9">
        <w:rPr>
          <w:rFonts w:eastAsia="Gulim"/>
          <w:bCs/>
          <w:lang w:eastAsia="ko-KR"/>
        </w:rPr>
        <w:t>순위를</w:t>
      </w:r>
      <w:r w:rsidR="00627EA5" w:rsidRPr="004C11B9">
        <w:rPr>
          <w:rFonts w:eastAsia="Gulim"/>
          <w:bCs/>
          <w:lang w:eastAsia="ko-KR"/>
        </w:rPr>
        <w:t xml:space="preserve"> </w:t>
      </w:r>
      <w:r w:rsidR="00627EA5" w:rsidRPr="004C11B9">
        <w:rPr>
          <w:rFonts w:eastAsia="Gulim"/>
          <w:bCs/>
          <w:lang w:eastAsia="ko-KR"/>
        </w:rPr>
        <w:t>정하고</w:t>
      </w:r>
      <w:r w:rsidR="00627EA5" w:rsidRPr="004C11B9">
        <w:rPr>
          <w:rFonts w:eastAsia="Gulim"/>
          <w:bCs/>
          <w:lang w:eastAsia="ko-KR"/>
        </w:rPr>
        <w:t xml:space="preserve"> </w:t>
      </w:r>
      <w:r w:rsidR="00627EA5" w:rsidRPr="004C11B9">
        <w:rPr>
          <w:rFonts w:eastAsia="Gulim"/>
          <w:bCs/>
          <w:lang w:eastAsia="ko-KR"/>
        </w:rPr>
        <w:t>여러</w:t>
      </w:r>
      <w:r w:rsidR="00627EA5" w:rsidRPr="004C11B9">
        <w:rPr>
          <w:rFonts w:eastAsia="Gulim"/>
          <w:bCs/>
          <w:lang w:eastAsia="ko-KR"/>
        </w:rPr>
        <w:t xml:space="preserve"> KMS </w:t>
      </w:r>
      <w:r w:rsidR="00627EA5" w:rsidRPr="004C11B9">
        <w:rPr>
          <w:rFonts w:eastAsia="Gulim"/>
          <w:bCs/>
          <w:lang w:eastAsia="ko-KR"/>
        </w:rPr>
        <w:t>호스트에</w:t>
      </w:r>
      <w:r w:rsidR="00627EA5" w:rsidRPr="004C11B9">
        <w:rPr>
          <w:rFonts w:eastAsia="Gulim"/>
          <w:bCs/>
          <w:lang w:eastAsia="ko-KR"/>
        </w:rPr>
        <w:t xml:space="preserve"> </w:t>
      </w:r>
      <w:r w:rsidR="00627EA5" w:rsidRPr="004C11B9">
        <w:rPr>
          <w:rFonts w:eastAsia="Gulim"/>
          <w:bCs/>
          <w:lang w:eastAsia="ko-KR"/>
        </w:rPr>
        <w:t>트래픽을</w:t>
      </w:r>
      <w:r w:rsidR="00627EA5" w:rsidRPr="004C11B9">
        <w:rPr>
          <w:rFonts w:eastAsia="Gulim"/>
          <w:bCs/>
          <w:lang w:eastAsia="ko-KR"/>
        </w:rPr>
        <w:t xml:space="preserve"> </w:t>
      </w:r>
      <w:r w:rsidR="00627EA5" w:rsidRPr="004C11B9">
        <w:rPr>
          <w:rFonts w:eastAsia="Gulim"/>
          <w:bCs/>
          <w:lang w:eastAsia="ko-KR"/>
        </w:rPr>
        <w:t>조절할</w:t>
      </w:r>
      <w:r w:rsidR="00627EA5" w:rsidRPr="004C11B9">
        <w:rPr>
          <w:rFonts w:eastAsia="Gulim"/>
          <w:bCs/>
          <w:lang w:eastAsia="ko-KR"/>
        </w:rPr>
        <w:t xml:space="preserve"> </w:t>
      </w:r>
      <w:r w:rsidR="00627EA5" w:rsidRPr="004C11B9">
        <w:rPr>
          <w:rFonts w:eastAsia="Gulim"/>
          <w:bCs/>
          <w:lang w:eastAsia="ko-KR"/>
        </w:rPr>
        <w:t>수</w:t>
      </w:r>
      <w:r w:rsidR="00627EA5" w:rsidRPr="004C11B9">
        <w:rPr>
          <w:rFonts w:eastAsia="Gulim"/>
          <w:bCs/>
          <w:lang w:eastAsia="ko-KR"/>
        </w:rPr>
        <w:t xml:space="preserve"> </w:t>
      </w:r>
      <w:r w:rsidR="00627EA5" w:rsidRPr="004C11B9">
        <w:rPr>
          <w:rFonts w:eastAsia="Gulim"/>
          <w:bCs/>
          <w:lang w:eastAsia="ko-KR"/>
        </w:rPr>
        <w:t>있습니다</w:t>
      </w:r>
      <w:r w:rsidR="00627EA5" w:rsidRPr="004C11B9">
        <w:rPr>
          <w:rFonts w:eastAsia="Gulim"/>
          <w:bCs/>
          <w:lang w:eastAsia="ko-KR"/>
        </w:rPr>
        <w:t xml:space="preserve">. </w:t>
      </w:r>
      <w:r w:rsidR="00627EA5" w:rsidRPr="004C11B9">
        <w:rPr>
          <w:rFonts w:eastAsia="Gulim"/>
          <w:bCs/>
          <w:lang w:eastAsia="ko-KR"/>
        </w:rPr>
        <w:t>이는</w:t>
      </w:r>
      <w:r w:rsidR="00627EA5" w:rsidRPr="004C11B9">
        <w:rPr>
          <w:rFonts w:eastAsia="Gulim"/>
          <w:bCs/>
          <w:lang w:eastAsia="ko-KR"/>
        </w:rPr>
        <w:t xml:space="preserve"> KMS </w:t>
      </w:r>
      <w:r w:rsidR="00627EA5" w:rsidRPr="004C11B9">
        <w:rPr>
          <w:rFonts w:eastAsia="Gulim"/>
          <w:bCs/>
          <w:lang w:eastAsia="ko-KR"/>
        </w:rPr>
        <w:t>클라이언트</w:t>
      </w:r>
      <w:r w:rsidR="00627EA5" w:rsidRPr="004C11B9">
        <w:rPr>
          <w:rFonts w:eastAsia="Gulim"/>
          <w:bCs/>
          <w:lang w:eastAsia="ko-KR"/>
        </w:rPr>
        <w:t xml:space="preserve"> </w:t>
      </w:r>
      <w:r w:rsidR="00627EA5" w:rsidRPr="004C11B9">
        <w:rPr>
          <w:rFonts w:eastAsia="Gulim"/>
          <w:bCs/>
          <w:lang w:eastAsia="ko-KR"/>
        </w:rPr>
        <w:t>동작보다</w:t>
      </w:r>
      <w:r w:rsidR="00627EA5" w:rsidRPr="004C11B9">
        <w:rPr>
          <w:rFonts w:eastAsia="Gulim"/>
          <w:bCs/>
          <w:lang w:eastAsia="ko-KR"/>
        </w:rPr>
        <w:t xml:space="preserve"> </w:t>
      </w:r>
      <w:r w:rsidR="00627EA5" w:rsidRPr="004C11B9">
        <w:rPr>
          <w:rFonts w:eastAsia="Gulim"/>
          <w:bCs/>
          <w:lang w:eastAsia="ko-KR"/>
        </w:rPr>
        <w:t>우선함으로</w:t>
      </w:r>
      <w:r w:rsidR="00627EA5" w:rsidRPr="004C11B9">
        <w:rPr>
          <w:rFonts w:eastAsia="Gulim"/>
          <w:bCs/>
          <w:lang w:eastAsia="ko-KR"/>
        </w:rPr>
        <w:t xml:space="preserve"> </w:t>
      </w:r>
      <w:r w:rsidR="00627EA5" w:rsidRPr="004C11B9">
        <w:rPr>
          <w:rFonts w:eastAsia="Gulim"/>
          <w:bCs/>
          <w:lang w:eastAsia="ko-KR"/>
        </w:rPr>
        <w:t>배포된</w:t>
      </w:r>
      <w:r w:rsidR="00627EA5" w:rsidRPr="004C11B9">
        <w:rPr>
          <w:rFonts w:eastAsia="Gulim"/>
          <w:bCs/>
          <w:lang w:eastAsia="ko-KR"/>
        </w:rPr>
        <w:t xml:space="preserve"> </w:t>
      </w:r>
      <w:r w:rsidR="00627EA5" w:rsidRPr="004C11B9">
        <w:rPr>
          <w:rFonts w:eastAsia="Gulim"/>
          <w:bCs/>
          <w:lang w:eastAsia="ko-KR"/>
        </w:rPr>
        <w:t>인프라에서</w:t>
      </w:r>
      <w:r w:rsidR="00627EA5" w:rsidRPr="004C11B9">
        <w:rPr>
          <w:rFonts w:eastAsia="Gulim"/>
          <w:bCs/>
          <w:lang w:eastAsia="ko-KR"/>
        </w:rPr>
        <w:t xml:space="preserve"> KMS </w:t>
      </w:r>
      <w:r w:rsidR="00627EA5" w:rsidRPr="004C11B9">
        <w:rPr>
          <w:rFonts w:eastAsia="Gulim"/>
          <w:bCs/>
          <w:lang w:eastAsia="ko-KR"/>
        </w:rPr>
        <w:t>호스트를</w:t>
      </w:r>
      <w:r w:rsidR="00627EA5" w:rsidRPr="004C11B9">
        <w:rPr>
          <w:rFonts w:eastAsia="Gulim"/>
          <w:bCs/>
          <w:lang w:eastAsia="ko-KR"/>
        </w:rPr>
        <w:t xml:space="preserve"> </w:t>
      </w:r>
      <w:r w:rsidR="00627EA5" w:rsidRPr="004C11B9">
        <w:rPr>
          <w:rFonts w:eastAsia="Gulim"/>
          <w:bCs/>
          <w:lang w:eastAsia="ko-KR"/>
        </w:rPr>
        <w:t>무작위로</w:t>
      </w:r>
      <w:r w:rsidR="00627EA5" w:rsidRPr="004C11B9">
        <w:rPr>
          <w:rFonts w:eastAsia="Gulim"/>
          <w:bCs/>
          <w:lang w:eastAsia="ko-KR"/>
        </w:rPr>
        <w:t xml:space="preserve"> </w:t>
      </w:r>
      <w:r w:rsidR="00627EA5" w:rsidRPr="004C11B9">
        <w:rPr>
          <w:rFonts w:eastAsia="Gulim"/>
          <w:bCs/>
          <w:lang w:eastAsia="ko-KR"/>
        </w:rPr>
        <w:t>선택합니다</w:t>
      </w:r>
      <w:r w:rsidR="00627EA5" w:rsidRPr="004C11B9">
        <w:rPr>
          <w:rFonts w:eastAsia="Gulim"/>
          <w:bCs/>
          <w:lang w:eastAsia="ko-KR"/>
        </w:rPr>
        <w:t>.</w:t>
      </w:r>
    </w:p>
    <w:p w:rsidR="00627EA5" w:rsidRDefault="00627EA5" w:rsidP="00D06CBF">
      <w:pPr>
        <w:pStyle w:val="Heading3"/>
        <w:rPr>
          <w:lang w:eastAsia="ko-KR"/>
        </w:rPr>
      </w:pPr>
      <w:r>
        <w:rPr>
          <w:lang w:eastAsia="ko-KR"/>
        </w:rPr>
        <w:t>토큰</w:t>
      </w:r>
      <w:r>
        <w:rPr>
          <w:lang w:eastAsia="ko-KR"/>
        </w:rPr>
        <w:t xml:space="preserve"> </w:t>
      </w:r>
      <w:r>
        <w:rPr>
          <w:lang w:eastAsia="ko-KR"/>
        </w:rPr>
        <w:t>기반</w:t>
      </w:r>
      <w:r>
        <w:rPr>
          <w:lang w:eastAsia="ko-KR"/>
        </w:rPr>
        <w:t xml:space="preserve"> </w:t>
      </w:r>
      <w:r>
        <w:rPr>
          <w:lang w:eastAsia="ko-KR"/>
        </w:rPr>
        <w:t>정품</w:t>
      </w:r>
      <w:r>
        <w:rPr>
          <w:lang w:eastAsia="ko-KR"/>
        </w:rPr>
        <w:t xml:space="preserve"> </w:t>
      </w:r>
      <w:r>
        <w:rPr>
          <w:lang w:eastAsia="ko-KR"/>
        </w:rPr>
        <w:t>인증</w:t>
      </w:r>
    </w:p>
    <w:p w:rsidR="00627EA5" w:rsidRPr="004C11B9" w:rsidRDefault="00627EA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토큰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인증된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특정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옵션입니다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이것은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최종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시스템이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네트워크나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전화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연결과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완전히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연결이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끊긴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특별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시나리오에서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사용하도록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개발되었습니다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옵션은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로컬에서</w:t>
      </w:r>
      <w:r w:rsidRPr="004C11B9">
        <w:rPr>
          <w:rFonts w:eastAsia="Gulim"/>
          <w:lang w:eastAsia="ko-KR"/>
        </w:rPr>
        <w:t xml:space="preserve"> Windows 7</w:t>
      </w:r>
      <w:r w:rsidRPr="004C11B9">
        <w:rPr>
          <w:rFonts w:eastAsia="Gulim"/>
          <w:lang w:eastAsia="ko-KR"/>
        </w:rPr>
        <w:t>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인증하기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가지고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 xml:space="preserve"> PKI(</w:t>
      </w:r>
      <w:r w:rsidRPr="004C11B9">
        <w:rPr>
          <w:rFonts w:eastAsia="Gulim"/>
          <w:lang w:eastAsia="ko-KR"/>
        </w:rPr>
        <w:t>공개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인프라</w:t>
      </w:r>
      <w:r w:rsidRPr="004C11B9">
        <w:rPr>
          <w:rFonts w:eastAsia="Gulim"/>
          <w:lang w:eastAsia="ko-KR"/>
        </w:rPr>
        <w:t>)</w:t>
      </w:r>
      <w:r w:rsidRPr="004C11B9">
        <w:rPr>
          <w:rFonts w:eastAsia="Gulim"/>
          <w:lang w:eastAsia="ko-KR"/>
        </w:rPr>
        <w:t>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디지털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인증서</w:t>
      </w:r>
      <w:r w:rsidRPr="004C11B9">
        <w:rPr>
          <w:rFonts w:eastAsia="Gulim"/>
          <w:lang w:eastAsia="ko-KR"/>
        </w:rPr>
        <w:t>(</w:t>
      </w:r>
      <w:r w:rsidRPr="004C11B9">
        <w:rPr>
          <w:rFonts w:eastAsia="Gulim"/>
          <w:lang w:eastAsia="ko-KR"/>
        </w:rPr>
        <w:t>또는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일반적으로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스마트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카드에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저장된</w:t>
      </w:r>
      <w:r w:rsidRPr="004C11B9">
        <w:rPr>
          <w:rFonts w:eastAsia="Gulim"/>
          <w:lang w:eastAsia="ko-KR"/>
        </w:rPr>
        <w:t xml:space="preserve"> "</w:t>
      </w:r>
      <w:r w:rsidRPr="004C11B9">
        <w:rPr>
          <w:rFonts w:eastAsia="Gulim"/>
          <w:lang w:eastAsia="ko-KR"/>
        </w:rPr>
        <w:t>토큰</w:t>
      </w:r>
      <w:r w:rsidRPr="004C11B9">
        <w:rPr>
          <w:rFonts w:eastAsia="Gulim"/>
          <w:lang w:eastAsia="ko-KR"/>
        </w:rPr>
        <w:t>")</w:t>
      </w:r>
      <w:r w:rsidRPr="004C11B9">
        <w:rPr>
          <w:rFonts w:eastAsia="Gulim"/>
          <w:lang w:eastAsia="ko-KR"/>
        </w:rPr>
        <w:t>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줍니다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고객은</w:t>
      </w:r>
      <w:r w:rsidRPr="004C11B9">
        <w:rPr>
          <w:rFonts w:eastAsia="Gulim"/>
          <w:lang w:eastAsia="ko-KR"/>
        </w:rPr>
        <w:t xml:space="preserve"> KMS </w:t>
      </w:r>
      <w:r w:rsidRPr="004C11B9">
        <w:rPr>
          <w:rFonts w:eastAsia="Gulim"/>
          <w:lang w:eastAsia="ko-KR"/>
        </w:rPr>
        <w:t>또는</w:t>
      </w:r>
      <w:r w:rsidRPr="004C11B9">
        <w:rPr>
          <w:rFonts w:eastAsia="Gulim"/>
          <w:lang w:eastAsia="ko-KR"/>
        </w:rPr>
        <w:t xml:space="preserve"> MAK</w:t>
      </w:r>
      <w:r w:rsidRPr="004C11B9">
        <w:rPr>
          <w:rFonts w:eastAsia="Gulim"/>
          <w:lang w:eastAsia="ko-KR"/>
        </w:rPr>
        <w:t>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필요가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없습니다</w:t>
      </w:r>
      <w:r w:rsidRPr="004C11B9">
        <w:rPr>
          <w:rFonts w:eastAsia="Gulim"/>
          <w:lang w:eastAsia="ko-KR"/>
        </w:rPr>
        <w:t>.</w:t>
      </w:r>
    </w:p>
    <w:p w:rsidR="00627EA5" w:rsidRPr="00295E39" w:rsidRDefault="00627EA5" w:rsidP="00D06CBF">
      <w:pPr>
        <w:pStyle w:val="Heading2"/>
        <w:rPr>
          <w:lang w:eastAsia="ko-KR"/>
        </w:rPr>
      </w:pPr>
      <w:bookmarkStart w:id="47" w:name="_Toc232912060"/>
      <w:bookmarkStart w:id="48" w:name="_Toc232923049"/>
      <w:r>
        <w:rPr>
          <w:lang w:eastAsia="ko-KR"/>
        </w:rPr>
        <w:t>개선된</w:t>
      </w:r>
      <w:r>
        <w:rPr>
          <w:lang w:eastAsia="ko-KR"/>
        </w:rPr>
        <w:t xml:space="preserve"> </w:t>
      </w:r>
      <w:r>
        <w:rPr>
          <w:lang w:eastAsia="ko-KR"/>
        </w:rPr>
        <w:t>처리능력</w:t>
      </w:r>
      <w:bookmarkEnd w:id="47"/>
      <w:bookmarkEnd w:id="48"/>
    </w:p>
    <w:p w:rsidR="00627EA5" w:rsidRPr="004C11B9" w:rsidRDefault="001847F3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다음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사항은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관리자가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서비스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배포와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키를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관리할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있도록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줍니다</w:t>
      </w:r>
      <w:r w:rsidRPr="004C11B9">
        <w:rPr>
          <w:rFonts w:eastAsia="Gulim"/>
          <w:lang w:eastAsia="ko-KR"/>
        </w:rPr>
        <w:t>.</w:t>
      </w:r>
    </w:p>
    <w:p w:rsidR="00627EA5" w:rsidRDefault="00627EA5" w:rsidP="00D06CBF">
      <w:pPr>
        <w:pStyle w:val="Heading3"/>
        <w:rPr>
          <w:lang w:eastAsia="ko-KR"/>
        </w:rPr>
      </w:pPr>
      <w:r>
        <w:rPr>
          <w:lang w:eastAsia="ko-KR"/>
        </w:rPr>
        <w:t xml:space="preserve">WMI </w:t>
      </w:r>
      <w:r>
        <w:rPr>
          <w:lang w:eastAsia="ko-KR"/>
        </w:rPr>
        <w:t>속성</w:t>
      </w:r>
      <w:r>
        <w:rPr>
          <w:lang w:eastAsia="ko-KR"/>
        </w:rPr>
        <w:t xml:space="preserve"> </w:t>
      </w:r>
      <w:r>
        <w:rPr>
          <w:lang w:eastAsia="ko-KR"/>
        </w:rPr>
        <w:t>확장</w:t>
      </w:r>
    </w:p>
    <w:p w:rsidR="00627EA5" w:rsidRPr="004C11B9" w:rsidRDefault="00627EA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Windows 7</w:t>
      </w:r>
      <w:r w:rsidRPr="004C11B9">
        <w:rPr>
          <w:rFonts w:eastAsia="Gulim"/>
          <w:lang w:eastAsia="ko-KR"/>
        </w:rPr>
        <w:t>에서</w:t>
      </w:r>
      <w:r w:rsidRPr="004C11B9">
        <w:rPr>
          <w:rFonts w:eastAsia="Gulim"/>
          <w:lang w:eastAsia="ko-KR"/>
        </w:rPr>
        <w:t xml:space="preserve"> Microsoft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유연하게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제어할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있도록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서비스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클래스</w:t>
      </w:r>
      <w:r w:rsidRPr="004C11B9">
        <w:rPr>
          <w:rFonts w:eastAsia="Gulim"/>
          <w:lang w:eastAsia="ko-KR"/>
        </w:rPr>
        <w:t xml:space="preserve"> WMI </w:t>
      </w:r>
      <w:r w:rsidRPr="004C11B9">
        <w:rPr>
          <w:rFonts w:eastAsia="Gulim"/>
          <w:lang w:eastAsia="ko-KR"/>
        </w:rPr>
        <w:t>속성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및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방법을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개선하였습니다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예를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들어</w:t>
      </w:r>
      <w:r w:rsidRPr="004C11B9">
        <w:rPr>
          <w:rFonts w:eastAsia="Gulim"/>
          <w:lang w:eastAsia="ko-KR"/>
        </w:rPr>
        <w:t xml:space="preserve">, </w:t>
      </w:r>
      <w:r w:rsidRPr="004C11B9">
        <w:rPr>
          <w:rFonts w:eastAsia="Gulim"/>
          <w:lang w:eastAsia="ko-KR"/>
        </w:rPr>
        <w:t>관리자는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남은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초기화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액세스할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관리자의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초기화가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적은지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알지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못하는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상황을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피할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>.</w:t>
      </w:r>
    </w:p>
    <w:p w:rsidR="00627EA5" w:rsidRDefault="00627EA5" w:rsidP="00D06CBF">
      <w:pPr>
        <w:pStyle w:val="Heading3"/>
        <w:rPr>
          <w:lang w:eastAsia="ko-KR"/>
        </w:rPr>
      </w:pPr>
      <w:r>
        <w:rPr>
          <w:lang w:eastAsia="ko-KR"/>
        </w:rPr>
        <w:t>수정된</w:t>
      </w:r>
      <w:r>
        <w:rPr>
          <w:lang w:eastAsia="ko-KR"/>
        </w:rPr>
        <w:t xml:space="preserve"> </w:t>
      </w:r>
      <w:r>
        <w:rPr>
          <w:lang w:eastAsia="ko-KR"/>
        </w:rPr>
        <w:t>하드웨어</w:t>
      </w:r>
      <w:r>
        <w:rPr>
          <w:lang w:eastAsia="ko-KR"/>
        </w:rPr>
        <w:t xml:space="preserve"> </w:t>
      </w:r>
      <w:r>
        <w:rPr>
          <w:lang w:eastAsia="ko-KR"/>
        </w:rPr>
        <w:t>오차</w:t>
      </w:r>
      <w:r>
        <w:rPr>
          <w:lang w:eastAsia="ko-KR"/>
        </w:rPr>
        <w:t xml:space="preserve"> </w:t>
      </w:r>
      <w:r>
        <w:rPr>
          <w:lang w:eastAsia="ko-KR"/>
        </w:rPr>
        <w:t>허용</w:t>
      </w:r>
      <w:r>
        <w:rPr>
          <w:lang w:eastAsia="ko-KR"/>
        </w:rPr>
        <w:t xml:space="preserve"> </w:t>
      </w:r>
      <w:r>
        <w:rPr>
          <w:lang w:eastAsia="ko-KR"/>
        </w:rPr>
        <w:t>범위</w:t>
      </w:r>
      <w:r>
        <w:rPr>
          <w:lang w:eastAsia="ko-KR"/>
        </w:rPr>
        <w:t xml:space="preserve"> </w:t>
      </w:r>
      <w:r>
        <w:rPr>
          <w:lang w:eastAsia="ko-KR"/>
        </w:rPr>
        <w:t>값</w:t>
      </w:r>
    </w:p>
    <w:p w:rsidR="00627EA5" w:rsidRPr="004C11B9" w:rsidRDefault="00627EA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Windows 7</w:t>
      </w:r>
      <w:r w:rsidRPr="004C11B9">
        <w:rPr>
          <w:rFonts w:eastAsia="Gulim"/>
          <w:lang w:eastAsia="ko-KR"/>
        </w:rPr>
        <w:t>에서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사용자가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오차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허용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범위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때문에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다시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해야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경우는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드뭅니다</w:t>
      </w:r>
      <w:r w:rsidRPr="004C11B9">
        <w:rPr>
          <w:rFonts w:eastAsia="Gulim"/>
          <w:lang w:eastAsia="ko-KR"/>
        </w:rPr>
        <w:t>.</w:t>
      </w:r>
    </w:p>
    <w:p w:rsidR="00627EA5" w:rsidRDefault="00627EA5" w:rsidP="00D06CBF">
      <w:pPr>
        <w:pStyle w:val="Heading3"/>
        <w:rPr>
          <w:lang w:eastAsia="ko-KR"/>
        </w:rPr>
      </w:pPr>
      <w:r>
        <w:rPr>
          <w:lang w:eastAsia="ko-KR"/>
        </w:rPr>
        <w:t>통합된</w:t>
      </w:r>
      <w:r>
        <w:rPr>
          <w:lang w:eastAsia="ko-KR"/>
        </w:rPr>
        <w:t xml:space="preserve"> </w:t>
      </w:r>
      <w:r>
        <w:rPr>
          <w:lang w:eastAsia="ko-KR"/>
        </w:rPr>
        <w:t>관리</w:t>
      </w:r>
      <w:r>
        <w:rPr>
          <w:lang w:eastAsia="ko-KR"/>
        </w:rPr>
        <w:t xml:space="preserve"> </w:t>
      </w:r>
      <w:r>
        <w:rPr>
          <w:lang w:eastAsia="ko-KR"/>
        </w:rPr>
        <w:t>포털</w:t>
      </w:r>
    </w:p>
    <w:p w:rsidR="00627EA5" w:rsidRPr="004C11B9" w:rsidRDefault="003E0E6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Microsoft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모든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이전</w:t>
      </w:r>
      <w:r w:rsidRPr="004C11B9">
        <w:rPr>
          <w:rFonts w:eastAsia="Gulim"/>
          <w:lang w:eastAsia="ko-KR"/>
        </w:rPr>
        <w:t xml:space="preserve"> VL </w:t>
      </w:r>
      <w:r w:rsidRPr="004C11B9">
        <w:rPr>
          <w:rFonts w:eastAsia="Gulim"/>
          <w:lang w:eastAsia="ko-KR"/>
        </w:rPr>
        <w:t>포털을</w:t>
      </w:r>
      <w:r w:rsidRPr="004C11B9">
        <w:rPr>
          <w:rFonts w:eastAsia="Gulim"/>
          <w:lang w:eastAsia="ko-KR"/>
        </w:rPr>
        <w:t xml:space="preserve"> VLSC(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서비스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센터</w:t>
      </w:r>
      <w:r w:rsidRPr="004C11B9">
        <w:rPr>
          <w:rFonts w:eastAsia="Gulim"/>
          <w:lang w:eastAsia="ko-KR"/>
        </w:rPr>
        <w:t>)</w:t>
      </w:r>
      <w:r w:rsidRPr="004C11B9">
        <w:rPr>
          <w:rFonts w:eastAsia="Gulim"/>
          <w:lang w:eastAsia="ko-KR"/>
        </w:rPr>
        <w:t>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통합하였습니다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단일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포털은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조직이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액세스하기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쉬운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위치에서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모든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키를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확인</w:t>
      </w:r>
      <w:r w:rsidRPr="004C11B9">
        <w:rPr>
          <w:rFonts w:eastAsia="Gulim"/>
          <w:lang w:eastAsia="ko-KR"/>
        </w:rPr>
        <w:t xml:space="preserve">, </w:t>
      </w:r>
      <w:r w:rsidRPr="004C11B9">
        <w:rPr>
          <w:rFonts w:eastAsia="Gulim"/>
          <w:lang w:eastAsia="ko-KR"/>
        </w:rPr>
        <w:t>추적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및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관리할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있도록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개발된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여러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사항을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실현했습니다</w:t>
      </w:r>
      <w:r w:rsidRPr="004C11B9">
        <w:rPr>
          <w:rFonts w:eastAsia="Gulim"/>
          <w:lang w:eastAsia="ko-KR"/>
        </w:rPr>
        <w:t>.</w:t>
      </w:r>
    </w:p>
    <w:p w:rsidR="00627EA5" w:rsidRDefault="00627EA5" w:rsidP="00D06CBF">
      <w:pPr>
        <w:pStyle w:val="Heading3"/>
        <w:rPr>
          <w:lang w:eastAsia="ko-KR"/>
        </w:rPr>
      </w:pPr>
      <w:r>
        <w:rPr>
          <w:lang w:eastAsia="ko-KR"/>
        </w:rPr>
        <w:t>명확한</w:t>
      </w:r>
      <w:r>
        <w:rPr>
          <w:lang w:eastAsia="ko-KR"/>
        </w:rPr>
        <w:t xml:space="preserve"> MAK </w:t>
      </w:r>
      <w:r>
        <w:rPr>
          <w:lang w:eastAsia="ko-KR"/>
        </w:rPr>
        <w:t>한계</w:t>
      </w:r>
      <w:r>
        <w:rPr>
          <w:lang w:eastAsia="ko-KR"/>
        </w:rPr>
        <w:t xml:space="preserve"> </w:t>
      </w:r>
      <w:r>
        <w:rPr>
          <w:lang w:eastAsia="ko-KR"/>
        </w:rPr>
        <w:t>처리</w:t>
      </w:r>
    </w:p>
    <w:p w:rsidR="00627EA5" w:rsidRPr="004C11B9" w:rsidRDefault="00627EA5">
      <w:pPr>
        <w:rPr>
          <w:ins w:id="49" w:author="grace" w:date="2009-06-16T10:08:00Z"/>
          <w:rFonts w:eastAsia="Gulim"/>
          <w:lang w:eastAsia="ko-KR"/>
        </w:rPr>
      </w:pPr>
      <w:r w:rsidRPr="004C11B9">
        <w:rPr>
          <w:rFonts w:eastAsia="Gulim"/>
          <w:lang w:eastAsia="ko-KR"/>
        </w:rPr>
        <w:t>Windows 7</w:t>
      </w:r>
      <w:r w:rsidRPr="004C11B9">
        <w:rPr>
          <w:rFonts w:eastAsia="Gulim"/>
          <w:lang w:eastAsia="ko-KR"/>
        </w:rPr>
        <w:t>에서</w:t>
      </w:r>
      <w:r w:rsidRPr="004C11B9">
        <w:rPr>
          <w:rFonts w:eastAsia="Gulim"/>
          <w:lang w:eastAsia="ko-KR"/>
        </w:rPr>
        <w:t xml:space="preserve"> VA </w:t>
      </w:r>
      <w:r w:rsidRPr="004C11B9">
        <w:rPr>
          <w:rFonts w:eastAsia="Gulim"/>
          <w:lang w:eastAsia="ko-KR"/>
        </w:rPr>
        <w:t>서비스는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컴퓨터의</w:t>
      </w:r>
      <w:r w:rsidRPr="004C11B9">
        <w:rPr>
          <w:rFonts w:eastAsia="Gulim"/>
          <w:lang w:eastAsia="ko-KR"/>
        </w:rPr>
        <w:t xml:space="preserve"> MAK </w:t>
      </w:r>
      <w:r w:rsidRPr="004C11B9">
        <w:rPr>
          <w:rFonts w:eastAsia="Gulim"/>
          <w:lang w:eastAsia="ko-KR"/>
        </w:rPr>
        <w:t>사용량을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정기적으로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모니터링합니다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사용량이</w:t>
      </w:r>
      <w:r w:rsidRPr="004C11B9">
        <w:rPr>
          <w:rFonts w:eastAsia="Gulim"/>
          <w:lang w:eastAsia="ko-KR"/>
        </w:rPr>
        <w:t xml:space="preserve"> MAK </w:t>
      </w:r>
      <w:r w:rsidRPr="004C11B9">
        <w:rPr>
          <w:rFonts w:eastAsia="Gulim"/>
          <w:lang w:eastAsia="ko-KR"/>
        </w:rPr>
        <w:t>한계에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이르면</w:t>
      </w:r>
      <w:r w:rsidRPr="004C11B9">
        <w:rPr>
          <w:rFonts w:eastAsia="Gulim"/>
          <w:lang w:eastAsia="ko-KR"/>
        </w:rPr>
        <w:t xml:space="preserve"> VA </w:t>
      </w:r>
      <w:r w:rsidRPr="004C11B9">
        <w:rPr>
          <w:rFonts w:eastAsia="Gulim"/>
          <w:lang w:eastAsia="ko-KR"/>
        </w:rPr>
        <w:t>서비스는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수동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관리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시간을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줄여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한계를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증가시킵니다</w:t>
      </w:r>
      <w:r w:rsidRPr="004C11B9">
        <w:rPr>
          <w:rFonts w:eastAsia="Gulim"/>
          <w:lang w:eastAsia="ko-KR"/>
        </w:rPr>
        <w:t>.</w:t>
      </w:r>
    </w:p>
    <w:p w:rsidR="00EF46ED" w:rsidRPr="004C11B9" w:rsidRDefault="00EF46ED">
      <w:pPr>
        <w:rPr>
          <w:ins w:id="50" w:author="grace" w:date="2009-06-16T10:08:00Z"/>
          <w:rFonts w:eastAsia="Gulim"/>
          <w:lang w:eastAsia="ko-KR"/>
        </w:rPr>
      </w:pPr>
    </w:p>
    <w:p w:rsidR="00EF46ED" w:rsidRPr="004C11B9" w:rsidRDefault="00EF46ED">
      <w:pPr>
        <w:rPr>
          <w:rFonts w:eastAsia="Gulim"/>
          <w:lang w:eastAsia="ko-KR"/>
        </w:rPr>
      </w:pPr>
    </w:p>
    <w:p w:rsidR="00627EA5" w:rsidRPr="00295E39" w:rsidRDefault="00EC59F8" w:rsidP="00D06CBF">
      <w:pPr>
        <w:pStyle w:val="Heading2"/>
        <w:rPr>
          <w:lang w:eastAsia="ko-KR"/>
        </w:rPr>
      </w:pPr>
      <w:r>
        <w:rPr>
          <w:noProof/>
          <w:lang w:eastAsia="ko-KR"/>
        </w:rPr>
        <w:lastRenderedPageBreak/>
        <w:pict>
          <v:rect id="_x0000_s1063" style="position:absolute;margin-left:-22.05pt;margin-top:-5.1pt;width:21pt;height:421.75pt;z-index:251706368" stroked="f"/>
        </w:pict>
      </w:r>
      <w:bookmarkStart w:id="51" w:name="_Toc232912061"/>
      <w:bookmarkStart w:id="52" w:name="_Toc232923050"/>
      <w:r w:rsidR="00627EA5">
        <w:rPr>
          <w:lang w:eastAsia="ko-KR"/>
        </w:rPr>
        <w:t>효율성</w:t>
      </w:r>
      <w:r w:rsidR="00627EA5">
        <w:rPr>
          <w:lang w:eastAsia="ko-KR"/>
        </w:rPr>
        <w:t xml:space="preserve"> </w:t>
      </w:r>
      <w:r w:rsidR="00627EA5">
        <w:rPr>
          <w:lang w:eastAsia="ko-KR"/>
        </w:rPr>
        <w:t>향상</w:t>
      </w:r>
      <w:bookmarkEnd w:id="51"/>
      <w:bookmarkEnd w:id="52"/>
    </w:p>
    <w:p w:rsidR="00627EA5" w:rsidRPr="004C11B9" w:rsidRDefault="00627EA5" w:rsidP="00BD3C9A">
      <w:pPr>
        <w:rPr>
          <w:rFonts w:eastAsia="Gulim"/>
          <w:bCs/>
          <w:lang w:eastAsia="ko-KR"/>
        </w:rPr>
      </w:pPr>
      <w:r w:rsidRPr="004C11B9">
        <w:rPr>
          <w:rFonts w:eastAsia="Gulim"/>
          <w:lang w:eastAsia="ko-KR"/>
        </w:rPr>
        <w:t>위에서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설명한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기능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향상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외에도</w:t>
      </w:r>
      <w:r w:rsidRPr="004C11B9">
        <w:rPr>
          <w:rFonts w:eastAsia="Gulim"/>
          <w:lang w:eastAsia="ko-KR"/>
        </w:rPr>
        <w:t xml:space="preserve"> Windows 7</w:t>
      </w:r>
      <w:r w:rsidRPr="004C11B9">
        <w:rPr>
          <w:rFonts w:eastAsia="Gulim"/>
          <w:lang w:eastAsia="ko-KR"/>
        </w:rPr>
        <w:t>의</w:t>
      </w:r>
      <w:r w:rsidRPr="004C11B9">
        <w:rPr>
          <w:rFonts w:eastAsia="Gulim"/>
          <w:lang w:eastAsia="ko-KR"/>
        </w:rPr>
        <w:t xml:space="preserve"> VA </w:t>
      </w:r>
      <w:r w:rsidRPr="004C11B9">
        <w:rPr>
          <w:rFonts w:eastAsia="Gulim"/>
          <w:lang w:eastAsia="ko-KR"/>
        </w:rPr>
        <w:t>서비스와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도구는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적은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시스템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리소스로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많은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작업을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수행합니다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이는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다음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덕분입니다</w:t>
      </w:r>
      <w:r w:rsidRPr="004C11B9">
        <w:rPr>
          <w:rFonts w:eastAsia="Gulim"/>
          <w:lang w:eastAsia="ko-KR"/>
        </w:rPr>
        <w:t>.</w:t>
      </w:r>
    </w:p>
    <w:p w:rsidR="00627EA5" w:rsidRPr="004C11B9" w:rsidRDefault="00627EA5" w:rsidP="00E70D76">
      <w:pPr>
        <w:pStyle w:val="ListParagraph"/>
        <w:numPr>
          <w:ilvl w:val="0"/>
          <w:numId w:val="3"/>
        </w:numPr>
        <w:spacing w:after="0"/>
        <w:rPr>
          <w:rFonts w:eastAsia="Gulim"/>
          <w:bCs/>
          <w:lang w:eastAsia="ko-KR"/>
        </w:rPr>
      </w:pPr>
      <w:r w:rsidRPr="004C11B9">
        <w:rPr>
          <w:rFonts w:eastAsia="Gulim"/>
          <w:bCs/>
          <w:lang w:eastAsia="ko-KR"/>
        </w:rPr>
        <w:t>디스크</w:t>
      </w:r>
      <w:r w:rsidRPr="004C11B9">
        <w:rPr>
          <w:rFonts w:eastAsia="Gulim"/>
          <w:bCs/>
          <w:lang w:eastAsia="ko-KR"/>
        </w:rPr>
        <w:t xml:space="preserve"> I/O</w:t>
      </w:r>
      <w:r w:rsidRPr="004C11B9">
        <w:rPr>
          <w:rFonts w:eastAsia="Gulim"/>
          <w:bCs/>
          <w:lang w:eastAsia="ko-KR"/>
        </w:rPr>
        <w:t>를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적게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사용하는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등의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핵심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서비스를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개선하여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정품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인증을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더욱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효과적으로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필요한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경우에만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실행합니다</w:t>
      </w:r>
      <w:r w:rsidRPr="004C11B9">
        <w:rPr>
          <w:rFonts w:eastAsia="Gulim"/>
          <w:bCs/>
          <w:lang w:eastAsia="ko-KR"/>
        </w:rPr>
        <w:t>.</w:t>
      </w:r>
    </w:p>
    <w:p w:rsidR="00627EA5" w:rsidRPr="004C11B9" w:rsidRDefault="00627EA5" w:rsidP="007D4499">
      <w:pPr>
        <w:pStyle w:val="ListParagraph"/>
        <w:numPr>
          <w:ilvl w:val="0"/>
          <w:numId w:val="3"/>
        </w:numPr>
        <w:spacing w:after="0"/>
        <w:rPr>
          <w:rFonts w:eastAsia="Gulim"/>
          <w:bCs/>
          <w:lang w:eastAsia="ko-KR"/>
        </w:rPr>
      </w:pPr>
      <w:r w:rsidRPr="004C11B9">
        <w:rPr>
          <w:rFonts w:eastAsia="Gulim"/>
          <w:bCs/>
          <w:lang w:eastAsia="ko-KR"/>
        </w:rPr>
        <w:t>메모리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사용량을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줄였습니다</w:t>
      </w:r>
      <w:r w:rsidRPr="004C11B9">
        <w:rPr>
          <w:rFonts w:eastAsia="Gulim"/>
          <w:bCs/>
          <w:lang w:eastAsia="ko-KR"/>
        </w:rPr>
        <w:t>.</w:t>
      </w:r>
    </w:p>
    <w:p w:rsidR="00627EA5" w:rsidRPr="002162A2" w:rsidRDefault="00627EA5">
      <w:pPr>
        <w:pStyle w:val="Heading1"/>
        <w:rPr>
          <w:lang w:eastAsia="ko-KR"/>
        </w:rPr>
      </w:pPr>
      <w:bookmarkStart w:id="53" w:name="_Toc232912062"/>
      <w:bookmarkStart w:id="54" w:name="_Toc232923051"/>
      <w:r>
        <w:rPr>
          <w:lang w:eastAsia="ko-KR"/>
        </w:rPr>
        <w:t>고객의</w:t>
      </w:r>
      <w:r>
        <w:rPr>
          <w:lang w:eastAsia="ko-KR"/>
        </w:rPr>
        <w:t xml:space="preserve"> </w:t>
      </w:r>
      <w:r>
        <w:rPr>
          <w:lang w:eastAsia="ko-KR"/>
        </w:rPr>
        <w:t>정품</w:t>
      </w:r>
      <w:r>
        <w:rPr>
          <w:lang w:eastAsia="ko-KR"/>
        </w:rPr>
        <w:t xml:space="preserve"> </w:t>
      </w:r>
      <w:r>
        <w:rPr>
          <w:lang w:eastAsia="ko-KR"/>
        </w:rPr>
        <w:t>사용을</w:t>
      </w:r>
      <w:r>
        <w:rPr>
          <w:lang w:eastAsia="ko-KR"/>
        </w:rPr>
        <w:t xml:space="preserve"> </w:t>
      </w:r>
      <w:r>
        <w:rPr>
          <w:lang w:eastAsia="ko-KR"/>
        </w:rPr>
        <w:t>위한</w:t>
      </w:r>
      <w:r>
        <w:rPr>
          <w:lang w:eastAsia="ko-KR"/>
        </w:rPr>
        <w:t xml:space="preserve"> Microsoft</w:t>
      </w:r>
      <w:r>
        <w:rPr>
          <w:lang w:eastAsia="ko-KR"/>
        </w:rPr>
        <w:t>의</w:t>
      </w:r>
      <w:r>
        <w:rPr>
          <w:lang w:eastAsia="ko-KR"/>
        </w:rPr>
        <w:t xml:space="preserve"> </w:t>
      </w:r>
      <w:r>
        <w:rPr>
          <w:lang w:eastAsia="ko-KR"/>
        </w:rPr>
        <w:t>노력</w:t>
      </w:r>
      <w:bookmarkEnd w:id="53"/>
      <w:bookmarkEnd w:id="54"/>
    </w:p>
    <w:p w:rsidR="00627EA5" w:rsidRPr="004C11B9" w:rsidRDefault="00627EA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많은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사람들과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심지어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조직도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모르는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그리고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계약을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대규모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조직의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경우에도</w:t>
      </w:r>
      <w:r w:rsidRPr="004C11B9">
        <w:rPr>
          <w:rFonts w:eastAsia="Gulim"/>
          <w:lang w:eastAsia="ko-KR"/>
        </w:rPr>
        <w:t xml:space="preserve">, </w:t>
      </w:r>
      <w:r w:rsidRPr="004C11B9">
        <w:rPr>
          <w:rFonts w:eastAsia="Gulim"/>
          <w:lang w:eastAsia="ko-KR"/>
        </w:rPr>
        <w:t>볼륨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관리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실수뿐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아니라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분실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또는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도난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키로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실수로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잘못된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경우가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>.</w:t>
      </w:r>
    </w:p>
    <w:p w:rsidR="00627EA5" w:rsidRPr="004C11B9" w:rsidRDefault="00627EA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이런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모든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경우를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대비하여</w:t>
      </w:r>
      <w:r w:rsidRPr="004C11B9">
        <w:rPr>
          <w:rFonts w:eastAsia="Gulim"/>
          <w:lang w:eastAsia="ko-KR"/>
        </w:rPr>
        <w:t xml:space="preserve"> Microsoft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상태로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되돌리기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교육</w:t>
      </w:r>
      <w:r w:rsidRPr="004C11B9">
        <w:rPr>
          <w:rFonts w:eastAsia="Gulim"/>
          <w:lang w:eastAsia="ko-KR"/>
        </w:rPr>
        <w:t xml:space="preserve">, </w:t>
      </w:r>
      <w:r w:rsidRPr="004C11B9">
        <w:rPr>
          <w:rFonts w:eastAsia="Gulim"/>
          <w:lang w:eastAsia="ko-KR"/>
        </w:rPr>
        <w:t>서비스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및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도구를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제공하기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노력하고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문서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초반부에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제공된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여러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솔루션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외에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근심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및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준수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문제에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대응할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몇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가지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특별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조치가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여기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>.</w:t>
      </w:r>
    </w:p>
    <w:p w:rsidR="00627EA5" w:rsidRDefault="00627EA5">
      <w:pPr>
        <w:pStyle w:val="Heading2"/>
        <w:rPr>
          <w:lang w:eastAsia="ko-KR"/>
        </w:rPr>
      </w:pPr>
      <w:bookmarkStart w:id="55" w:name="_Toc232912063"/>
      <w:bookmarkStart w:id="56" w:name="_Toc232923052"/>
      <w:r>
        <w:rPr>
          <w:lang w:eastAsia="ko-KR"/>
        </w:rPr>
        <w:t>불법</w:t>
      </w:r>
      <w:r>
        <w:rPr>
          <w:lang w:eastAsia="ko-KR"/>
        </w:rPr>
        <w:t xml:space="preserve"> </w:t>
      </w:r>
      <w:r>
        <w:rPr>
          <w:lang w:eastAsia="ko-KR"/>
        </w:rPr>
        <w:t>소프트웨어인지</w:t>
      </w:r>
      <w:r>
        <w:rPr>
          <w:lang w:eastAsia="ko-KR"/>
        </w:rPr>
        <w:t xml:space="preserve"> </w:t>
      </w:r>
      <w:r>
        <w:rPr>
          <w:lang w:eastAsia="ko-KR"/>
        </w:rPr>
        <w:t>의심스러운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bookmarkEnd w:id="55"/>
      <w:bookmarkEnd w:id="56"/>
    </w:p>
    <w:p w:rsidR="00D73209" w:rsidRPr="004C11B9" w:rsidRDefault="00627EA5" w:rsidP="00857DA6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취득하거나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설치했다고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생각되면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다음의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조치를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취해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보십시오</w:t>
      </w:r>
      <w:r w:rsidRPr="004C11B9">
        <w:rPr>
          <w:rFonts w:eastAsia="Gulim"/>
          <w:lang w:eastAsia="ko-KR"/>
        </w:rPr>
        <w:t>.</w:t>
      </w:r>
    </w:p>
    <w:p w:rsidR="00094E97" w:rsidRPr="004C11B9" w:rsidRDefault="00D73209">
      <w:pPr>
        <w:pStyle w:val="ListParagraph"/>
        <w:numPr>
          <w:ilvl w:val="0"/>
          <w:numId w:val="3"/>
        </w:numPr>
        <w:spacing w:after="0"/>
        <w:rPr>
          <w:rFonts w:eastAsia="Gulim"/>
          <w:bCs/>
          <w:lang w:eastAsia="ko-KR"/>
        </w:rPr>
      </w:pPr>
      <w:r w:rsidRPr="004C11B9">
        <w:rPr>
          <w:rFonts w:eastAsia="Gulim"/>
          <w:bCs/>
          <w:lang w:eastAsia="ko-KR"/>
        </w:rPr>
        <w:t>이</w:t>
      </w:r>
      <w:r w:rsidRPr="004C11B9">
        <w:rPr>
          <w:rFonts w:eastAsia="Gulim"/>
          <w:bCs/>
          <w:lang w:eastAsia="ko-KR"/>
        </w:rPr>
        <w:t xml:space="preserve"> </w:t>
      </w:r>
      <w:hyperlink r:id="rId33" w:history="1">
        <w:r w:rsidRPr="004C11B9">
          <w:rPr>
            <w:rStyle w:val="Hyperlink"/>
            <w:rFonts w:eastAsia="Gulim"/>
            <w:bCs/>
            <w:lang w:eastAsia="ko-KR"/>
          </w:rPr>
          <w:t>온라인</w:t>
        </w:r>
        <w:r w:rsidRPr="004C11B9">
          <w:rPr>
            <w:rStyle w:val="Hyperlink"/>
            <w:rFonts w:eastAsia="Gulim"/>
            <w:bCs/>
            <w:lang w:eastAsia="ko-KR"/>
          </w:rPr>
          <w:t xml:space="preserve"> </w:t>
        </w:r>
        <w:r w:rsidRPr="004C11B9">
          <w:rPr>
            <w:rStyle w:val="Hyperlink"/>
            <w:rFonts w:eastAsia="Gulim"/>
            <w:bCs/>
            <w:lang w:eastAsia="ko-KR"/>
          </w:rPr>
          <w:t>보고</w:t>
        </w:r>
        <w:r w:rsidRPr="004C11B9">
          <w:rPr>
            <w:rStyle w:val="Hyperlink"/>
            <w:rFonts w:eastAsia="Gulim"/>
            <w:bCs/>
            <w:lang w:eastAsia="ko-KR"/>
          </w:rPr>
          <w:t xml:space="preserve"> </w:t>
        </w:r>
        <w:r w:rsidRPr="004C11B9">
          <w:rPr>
            <w:rStyle w:val="Hyperlink"/>
            <w:rFonts w:eastAsia="Gulim"/>
            <w:bCs/>
            <w:lang w:eastAsia="ko-KR"/>
          </w:rPr>
          <w:t>도구</w:t>
        </w:r>
      </w:hyperlink>
      <w:r w:rsidRPr="004C11B9">
        <w:rPr>
          <w:rFonts w:eastAsia="Gulim"/>
          <w:bCs/>
          <w:lang w:eastAsia="ko-KR"/>
        </w:rPr>
        <w:t>를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이용하여</w:t>
      </w:r>
      <w:r w:rsidRPr="004C11B9">
        <w:rPr>
          <w:rFonts w:eastAsia="Gulim"/>
          <w:bCs/>
          <w:lang w:eastAsia="ko-KR"/>
        </w:rPr>
        <w:t xml:space="preserve"> </w:t>
      </w:r>
      <w:r w:rsidRPr="004C11B9">
        <w:rPr>
          <w:rFonts w:eastAsia="Gulim"/>
          <w:bCs/>
          <w:lang w:eastAsia="ko-KR"/>
        </w:rPr>
        <w:t>제보하십시오</w:t>
      </w:r>
      <w:r w:rsidRPr="004C11B9">
        <w:rPr>
          <w:rFonts w:eastAsia="Gulim"/>
          <w:bCs/>
          <w:lang w:eastAsia="ko-KR"/>
        </w:rPr>
        <w:t>.</w:t>
      </w:r>
    </w:p>
    <w:p w:rsidR="00094E97" w:rsidRPr="004C11B9" w:rsidRDefault="000954DF">
      <w:pPr>
        <w:pStyle w:val="ListParagraph"/>
        <w:numPr>
          <w:ilvl w:val="0"/>
          <w:numId w:val="3"/>
        </w:numPr>
        <w:spacing w:after="0"/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 xml:space="preserve">HYPERLINK "http://www.microsoft.com/genuine/validate/ValidateNow.aspx?displaylang=en" </w:t>
      </w:r>
      <w:r w:rsidRPr="004C11B9">
        <w:rPr>
          <w:rStyle w:val="Hyperlink"/>
          <w:rFonts w:eastAsia="Gulim"/>
          <w:lang w:eastAsia="ko-KR"/>
        </w:rPr>
        <w:t>유효성</w:t>
      </w:r>
      <w:r w:rsidRPr="004C11B9">
        <w:rPr>
          <w:rStyle w:val="Hyperlink"/>
          <w:rFonts w:eastAsia="Gulim"/>
          <w:lang w:eastAsia="ko-KR"/>
        </w:rPr>
        <w:t xml:space="preserve"> </w:t>
      </w:r>
      <w:r w:rsidRPr="004C11B9">
        <w:rPr>
          <w:rStyle w:val="Hyperlink"/>
          <w:rFonts w:eastAsia="Gulim"/>
          <w:lang w:eastAsia="ko-KR"/>
        </w:rPr>
        <w:t>검사</w:t>
      </w:r>
    </w:p>
    <w:p w:rsidR="00627EA5" w:rsidRPr="004C11B9" w:rsidDel="00857DA6" w:rsidRDefault="00627EA5" w:rsidP="00857DA6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Microsoft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상급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복사본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구입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피해자를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무료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제공을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포함하여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합법적</w:t>
      </w:r>
      <w:r w:rsidRPr="004C11B9">
        <w:rPr>
          <w:rFonts w:eastAsia="Gulim"/>
          <w:lang w:eastAsia="ko-KR"/>
        </w:rPr>
        <w:t xml:space="preserve"> Windows </w:t>
      </w:r>
      <w:r w:rsidRPr="004C11B9">
        <w:rPr>
          <w:rFonts w:eastAsia="Gulim"/>
          <w:lang w:eastAsia="ko-KR"/>
        </w:rPr>
        <w:t>사본을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취득하기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몇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가지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옵션을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제공합니다</w:t>
      </w:r>
      <w:r w:rsidRPr="004C11B9">
        <w:rPr>
          <w:rFonts w:eastAsia="Gulim"/>
          <w:lang w:eastAsia="ko-KR"/>
        </w:rPr>
        <w:t xml:space="preserve">. </w:t>
      </w:r>
    </w:p>
    <w:p w:rsidR="00627EA5" w:rsidRDefault="00627EA5">
      <w:pPr>
        <w:pStyle w:val="Heading2"/>
        <w:rPr>
          <w:lang w:eastAsia="ko-KR"/>
        </w:rPr>
      </w:pPr>
      <w:bookmarkStart w:id="57" w:name="_Toc232912064"/>
      <w:bookmarkStart w:id="58" w:name="_Toc232923053"/>
      <w:r>
        <w:rPr>
          <w:lang w:eastAsia="ko-KR"/>
        </w:rPr>
        <w:t>잘못된</w:t>
      </w:r>
      <w:r>
        <w:rPr>
          <w:lang w:eastAsia="ko-KR"/>
        </w:rPr>
        <w:t xml:space="preserve"> </w:t>
      </w:r>
      <w:r>
        <w:rPr>
          <w:lang w:eastAsia="ko-KR"/>
        </w:rPr>
        <w:t>라이선스를</w:t>
      </w:r>
      <w:r>
        <w:rPr>
          <w:lang w:eastAsia="ko-KR"/>
        </w:rPr>
        <w:t xml:space="preserve"> </w:t>
      </w:r>
      <w:r>
        <w:rPr>
          <w:lang w:eastAsia="ko-KR"/>
        </w:rPr>
        <w:t>발급받은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bookmarkEnd w:id="57"/>
      <w:bookmarkEnd w:id="58"/>
    </w:p>
    <w:p w:rsidR="00875B5C" w:rsidRPr="004C11B9" w:rsidRDefault="003E0E6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조직은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다음과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같이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잘못된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발급받았을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 xml:space="preserve">. </w:t>
      </w:r>
    </w:p>
    <w:p w:rsidR="00094E97" w:rsidRPr="004C11B9" w:rsidRDefault="00875B5C">
      <w:pPr>
        <w:pStyle w:val="ListParagraph"/>
        <w:numPr>
          <w:ilvl w:val="0"/>
          <w:numId w:val="24"/>
        </w:num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적격한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운영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체제가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없는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</w:t>
      </w:r>
      <w:r w:rsidRPr="004C11B9">
        <w:rPr>
          <w:rFonts w:eastAsia="Gulim"/>
          <w:lang w:eastAsia="ko-KR"/>
        </w:rPr>
        <w:t>(</w:t>
      </w:r>
      <w:r w:rsidRPr="004C11B9">
        <w:rPr>
          <w:rFonts w:eastAsia="Gulim"/>
          <w:lang w:eastAsia="ko-KR"/>
        </w:rPr>
        <w:t>적격한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운영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체제가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없는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컴퓨터에</w:t>
      </w:r>
      <w:r w:rsidRPr="004C11B9">
        <w:rPr>
          <w:rFonts w:eastAsia="Gulim"/>
          <w:lang w:eastAsia="ko-KR"/>
        </w:rPr>
        <w:t xml:space="preserve"> VL </w:t>
      </w:r>
      <w:r w:rsidRPr="004C11B9">
        <w:rPr>
          <w:rFonts w:eastAsia="Gulim"/>
          <w:lang w:eastAsia="ko-KR"/>
        </w:rPr>
        <w:t>사용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중</w:t>
      </w:r>
      <w:r w:rsidRPr="004C11B9">
        <w:rPr>
          <w:rFonts w:eastAsia="Gulim"/>
          <w:lang w:eastAsia="ko-KR"/>
        </w:rPr>
        <w:t>)</w:t>
      </w:r>
    </w:p>
    <w:p w:rsidR="00094E97" w:rsidRPr="004C11B9" w:rsidRDefault="00875B5C">
      <w:pPr>
        <w:pStyle w:val="ListParagraph"/>
        <w:numPr>
          <w:ilvl w:val="0"/>
          <w:numId w:val="24"/>
        </w:num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자격을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갖추지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않은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운영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체제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</w:t>
      </w:r>
      <w:r w:rsidRPr="004C11B9">
        <w:rPr>
          <w:rFonts w:eastAsia="Gulim"/>
          <w:lang w:eastAsia="ko-KR"/>
        </w:rPr>
        <w:t>(</w:t>
      </w:r>
      <w:r w:rsidRPr="004C11B9">
        <w:rPr>
          <w:rFonts w:eastAsia="Gulim"/>
          <w:lang w:eastAsia="ko-KR"/>
        </w:rPr>
        <w:t>예를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들어</w:t>
      </w:r>
      <w:r w:rsidRPr="004C11B9">
        <w:rPr>
          <w:rFonts w:eastAsia="Gulim"/>
          <w:lang w:eastAsia="ko-KR"/>
        </w:rPr>
        <w:t>, Home Edition</w:t>
      </w:r>
      <w:r w:rsidRPr="004C11B9">
        <w:rPr>
          <w:rFonts w:eastAsia="Gulim"/>
          <w:lang w:eastAsia="ko-KR"/>
        </w:rPr>
        <w:t>을</w:t>
      </w:r>
      <w:r w:rsidRPr="004C11B9">
        <w:rPr>
          <w:rFonts w:eastAsia="Gulim"/>
          <w:lang w:eastAsia="ko-KR"/>
        </w:rPr>
        <w:t xml:space="preserve"> Professional Edition</w:t>
      </w:r>
      <w:r w:rsidRPr="004C11B9">
        <w:rPr>
          <w:rFonts w:eastAsia="Gulim"/>
          <w:lang w:eastAsia="ko-KR"/>
        </w:rPr>
        <w:t>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업그레이드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시도하는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경우</w:t>
      </w:r>
      <w:r w:rsidRPr="004C11B9">
        <w:rPr>
          <w:rFonts w:eastAsia="Gulim"/>
          <w:lang w:eastAsia="ko-KR"/>
        </w:rPr>
        <w:t>)</w:t>
      </w:r>
    </w:p>
    <w:p w:rsidR="00094E97" w:rsidRPr="004C11B9" w:rsidRDefault="00875B5C">
      <w:pPr>
        <w:pStyle w:val="ListParagraph"/>
        <w:numPr>
          <w:ilvl w:val="0"/>
          <w:numId w:val="24"/>
        </w:num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부적당한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운영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체제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</w:t>
      </w:r>
      <w:r w:rsidRPr="004C11B9">
        <w:rPr>
          <w:rFonts w:eastAsia="Gulim"/>
          <w:lang w:eastAsia="ko-KR"/>
        </w:rPr>
        <w:t>(</w:t>
      </w:r>
      <w:r w:rsidRPr="004C11B9">
        <w:rPr>
          <w:rFonts w:eastAsia="Gulim"/>
          <w:lang w:eastAsia="ko-KR"/>
        </w:rPr>
        <w:t>예를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들어</w:t>
      </w:r>
      <w:r w:rsidRPr="004C11B9">
        <w:rPr>
          <w:rFonts w:eastAsia="Gulim"/>
          <w:lang w:eastAsia="ko-KR"/>
        </w:rPr>
        <w:t xml:space="preserve">, </w:t>
      </w:r>
      <w:r w:rsidRPr="004C11B9">
        <w:rPr>
          <w:rFonts w:eastAsia="Gulim"/>
          <w:lang w:eastAsia="ko-KR"/>
        </w:rPr>
        <w:t>배포된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시스템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취득한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초과하는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경우</w:t>
      </w:r>
      <w:r w:rsidRPr="004C11B9">
        <w:rPr>
          <w:rFonts w:eastAsia="Gulim"/>
          <w:lang w:eastAsia="ko-KR"/>
        </w:rPr>
        <w:t xml:space="preserve">) </w:t>
      </w:r>
    </w:p>
    <w:p w:rsidR="00094E97" w:rsidRPr="004C11B9" w:rsidRDefault="00875B5C">
      <w:pPr>
        <w:pStyle w:val="ListParagraph"/>
        <w:numPr>
          <w:ilvl w:val="0"/>
          <w:numId w:val="24"/>
        </w:num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재이미징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권한이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필요한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라이선스</w:t>
      </w:r>
      <w:r w:rsidRPr="004C11B9">
        <w:rPr>
          <w:rFonts w:eastAsia="Gulim"/>
          <w:lang w:eastAsia="ko-KR"/>
        </w:rPr>
        <w:t xml:space="preserve">. </w:t>
      </w:r>
    </w:p>
    <w:p w:rsidR="00627EA5" w:rsidRPr="004C11B9" w:rsidRDefault="003E0E65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이러한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경우에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대비하여</w:t>
      </w:r>
      <w:r w:rsidRPr="004C11B9">
        <w:rPr>
          <w:rFonts w:eastAsia="Gulim"/>
          <w:lang w:eastAsia="ko-KR"/>
        </w:rPr>
        <w:t xml:space="preserve">, </w:t>
      </w:r>
      <w:r w:rsidRPr="004C11B9">
        <w:rPr>
          <w:rFonts w:eastAsia="Gulim"/>
          <w:lang w:eastAsia="ko-KR"/>
        </w:rPr>
        <w:t>고객은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또는</w:t>
      </w:r>
      <w:r w:rsidRPr="004C11B9">
        <w:rPr>
          <w:rFonts w:eastAsia="Gulim"/>
          <w:lang w:eastAsia="ko-KR"/>
        </w:rPr>
        <w:t xml:space="preserve"> Microsoft</w:t>
      </w:r>
      <w:r w:rsidRPr="004C11B9">
        <w:rPr>
          <w:rFonts w:eastAsia="Gulim"/>
          <w:lang w:eastAsia="ko-KR"/>
        </w:rPr>
        <w:t>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공인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파트너를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통해</w:t>
      </w:r>
      <w:r w:rsidRPr="004C11B9">
        <w:rPr>
          <w:rFonts w:eastAsia="Gulim"/>
          <w:lang w:eastAsia="ko-KR"/>
        </w:rPr>
        <w:t xml:space="preserve"> </w:t>
      </w:r>
      <w:hyperlink r:id="rId34" w:history="1">
        <w:r w:rsidRPr="004C11B9">
          <w:rPr>
            <w:rStyle w:val="Hyperlink"/>
            <w:rFonts w:eastAsia="Gulim"/>
            <w:lang w:eastAsia="ko-KR"/>
          </w:rPr>
          <w:t>Get Genuine Windows Agreement</w:t>
        </w:r>
      </w:hyperlink>
      <w:r w:rsidRPr="004C11B9">
        <w:rPr>
          <w:rFonts w:eastAsia="Gulim"/>
          <w:lang w:eastAsia="ko-KR"/>
        </w:rPr>
        <w:t>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구입할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 xml:space="preserve">. </w:t>
      </w:r>
    </w:p>
    <w:p w:rsidR="00627EA5" w:rsidRPr="0097583D" w:rsidRDefault="00EC59F8" w:rsidP="0097583D">
      <w:pPr>
        <w:pStyle w:val="Heading1"/>
        <w:rPr>
          <w:lang w:eastAsia="ko-KR"/>
        </w:rPr>
      </w:pPr>
      <w:r>
        <w:rPr>
          <w:noProof/>
          <w:lang w:eastAsia="ko-KR"/>
        </w:rPr>
        <w:lastRenderedPageBreak/>
        <w:pict>
          <v:rect id="_x0000_s1064" style="position:absolute;margin-left:-29pt;margin-top:-16.4pt;width:27.4pt;height:274.55pt;z-index:251707392" stroked="f"/>
        </w:pict>
      </w:r>
      <w:bookmarkStart w:id="59" w:name="_Toc232912065"/>
      <w:bookmarkStart w:id="60" w:name="_Toc232923054"/>
      <w:r w:rsidR="00627EA5">
        <w:rPr>
          <w:lang w:eastAsia="ko-KR"/>
        </w:rPr>
        <w:t>결론</w:t>
      </w:r>
      <w:bookmarkEnd w:id="59"/>
      <w:bookmarkEnd w:id="60"/>
    </w:p>
    <w:p w:rsidR="00627EA5" w:rsidRPr="004C11B9" w:rsidRDefault="00627EA5" w:rsidP="00982920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위험과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피해는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심각합니다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이로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악의적인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노출될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보안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위협에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노출되고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필요한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업데이트와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지원을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받을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없고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전체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경험에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완전하게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액세스할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없습니다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소프트웨어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복제가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너무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정교하여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가장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긴장하고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개인과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조직조차도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복제품을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이러한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이유로</w:t>
      </w:r>
      <w:r w:rsidRPr="004C11B9">
        <w:rPr>
          <w:rFonts w:eastAsia="Gulim"/>
          <w:lang w:eastAsia="ko-KR"/>
        </w:rPr>
        <w:t>, Microsoft</w:t>
      </w:r>
      <w:r w:rsidRPr="004C11B9">
        <w:rPr>
          <w:rFonts w:eastAsia="Gulim"/>
          <w:lang w:eastAsia="ko-KR"/>
        </w:rPr>
        <w:t>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고객이나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조직이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불법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확인하고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Microsoft </w:t>
      </w:r>
      <w:r w:rsidRPr="004C11B9">
        <w:rPr>
          <w:rFonts w:eastAsia="Gulim"/>
          <w:lang w:eastAsia="ko-KR"/>
        </w:rPr>
        <w:t>소프트웨어를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유효성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검사할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있도록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교육</w:t>
      </w:r>
      <w:r w:rsidRPr="004C11B9">
        <w:rPr>
          <w:rFonts w:eastAsia="Gulim"/>
          <w:lang w:eastAsia="ko-KR"/>
        </w:rPr>
        <w:t xml:space="preserve">, </w:t>
      </w:r>
      <w:r w:rsidRPr="004C11B9">
        <w:rPr>
          <w:rFonts w:eastAsia="Gulim"/>
          <w:lang w:eastAsia="ko-KR"/>
        </w:rPr>
        <w:t>엔지니어링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도구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및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강화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정책을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제공하는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소프트웨어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프로젝트에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지속적으로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투자를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늘리고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>.</w:t>
      </w:r>
    </w:p>
    <w:p w:rsidR="00627EA5" w:rsidRPr="004C11B9" w:rsidRDefault="00627EA5" w:rsidP="00982920">
      <w:pPr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Windows 7</w:t>
      </w:r>
      <w:r w:rsidRPr="004C11B9">
        <w:rPr>
          <w:rFonts w:eastAsia="Gulim"/>
          <w:lang w:eastAsia="ko-KR"/>
        </w:rPr>
        <w:t>의</w:t>
      </w:r>
      <w:r w:rsidRPr="004C11B9">
        <w:rPr>
          <w:rFonts w:eastAsia="Gulim"/>
          <w:lang w:eastAsia="ko-KR"/>
        </w:rPr>
        <w:t xml:space="preserve"> Windows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도구에는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중요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사항이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있습니다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시스템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관리자가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구성할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수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있는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간단명료한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인터페이스로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세련된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최종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환경을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포함하고</w:t>
      </w:r>
      <w:r w:rsidRPr="004C11B9">
        <w:rPr>
          <w:rFonts w:eastAsia="Gulim"/>
          <w:lang w:eastAsia="ko-KR"/>
        </w:rPr>
        <w:t xml:space="preserve">  </w:t>
      </w:r>
      <w:r w:rsidRPr="004C11B9">
        <w:rPr>
          <w:rFonts w:eastAsia="Gulim"/>
          <w:lang w:eastAsia="ko-KR"/>
        </w:rPr>
        <w:t>배포면에서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더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효과적인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기업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사용자를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정품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인증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관리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능력을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제공합니다</w:t>
      </w:r>
      <w:r w:rsidRPr="004C11B9">
        <w:rPr>
          <w:rFonts w:eastAsia="Gulim"/>
          <w:lang w:eastAsia="ko-KR"/>
        </w:rPr>
        <w:t xml:space="preserve">. </w:t>
      </w:r>
      <w:r w:rsidRPr="004C11B9">
        <w:rPr>
          <w:rFonts w:eastAsia="Gulim"/>
          <w:lang w:eastAsia="ko-KR"/>
        </w:rPr>
        <w:t>가상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시스템과</w:t>
      </w:r>
      <w:r w:rsidRPr="004C11B9">
        <w:rPr>
          <w:rFonts w:eastAsia="Gulim"/>
          <w:lang w:eastAsia="ko-KR"/>
        </w:rPr>
        <w:t xml:space="preserve"> DNS </w:t>
      </w:r>
      <w:r w:rsidRPr="004C11B9">
        <w:rPr>
          <w:rFonts w:eastAsia="Gulim"/>
          <w:lang w:eastAsia="ko-KR"/>
        </w:rPr>
        <w:t>통합을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위한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지원이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강화되어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처리능력이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개선되고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보고가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쉬어졌습니다</w:t>
      </w:r>
      <w:r w:rsidRPr="004C11B9">
        <w:rPr>
          <w:rFonts w:eastAsia="Gulim"/>
          <w:lang w:eastAsia="ko-KR"/>
        </w:rPr>
        <w:t xml:space="preserve">. </w:t>
      </w:r>
    </w:p>
    <w:p w:rsidR="00627EA5" w:rsidRPr="008F5AD5" w:rsidRDefault="00627EA5" w:rsidP="00982920">
      <w:pPr>
        <w:pStyle w:val="Heading1"/>
        <w:rPr>
          <w:lang w:eastAsia="ko-KR"/>
        </w:rPr>
      </w:pPr>
      <w:bookmarkStart w:id="61" w:name="_Toc232912066"/>
      <w:bookmarkStart w:id="62" w:name="_Toc232923055"/>
      <w:r>
        <w:rPr>
          <w:lang w:eastAsia="ko-KR"/>
        </w:rPr>
        <w:t>추가</w:t>
      </w:r>
      <w:r>
        <w:rPr>
          <w:lang w:eastAsia="ko-KR"/>
        </w:rPr>
        <w:t xml:space="preserve"> </w:t>
      </w:r>
      <w:r>
        <w:rPr>
          <w:lang w:eastAsia="ko-KR"/>
        </w:rPr>
        <w:t>리소스</w:t>
      </w:r>
      <w:bookmarkEnd w:id="61"/>
      <w:bookmarkEnd w:id="62"/>
    </w:p>
    <w:p w:rsidR="00627EA5" w:rsidRPr="004C11B9" w:rsidRDefault="00F92E44" w:rsidP="00260B0F">
      <w:pPr>
        <w:spacing w:after="0"/>
        <w:rPr>
          <w:rFonts w:eastAsia="Gulim"/>
          <w:lang w:eastAsia="ko-KR"/>
        </w:rPr>
      </w:pPr>
      <w:r w:rsidRPr="004C11B9">
        <w:rPr>
          <w:rFonts w:eastAsia="Gulim"/>
          <w:lang w:eastAsia="ko-KR"/>
        </w:rPr>
        <w:t>다음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주제에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대한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자세한</w:t>
      </w:r>
      <w:r w:rsidRPr="004C11B9">
        <w:rPr>
          <w:rFonts w:eastAsia="Gulim"/>
          <w:lang w:eastAsia="ko-KR"/>
        </w:rPr>
        <w:t xml:space="preserve"> </w:t>
      </w:r>
      <w:r w:rsidRPr="004C11B9">
        <w:rPr>
          <w:rFonts w:eastAsia="Gulim"/>
          <w:lang w:eastAsia="ko-KR"/>
        </w:rPr>
        <w:t>정보</w:t>
      </w:r>
      <w:r w:rsidRPr="004C11B9">
        <w:rPr>
          <w:rFonts w:eastAsia="Gulim"/>
          <w:lang w:eastAsia="ko-KR"/>
        </w:rPr>
        <w:t>:</w:t>
      </w:r>
    </w:p>
    <w:p w:rsidR="00F92E44" w:rsidRPr="004C11B9" w:rsidRDefault="00EC59F8" w:rsidP="00E70D76">
      <w:pPr>
        <w:numPr>
          <w:ilvl w:val="0"/>
          <w:numId w:val="1"/>
        </w:numPr>
        <w:spacing w:after="0"/>
        <w:rPr>
          <w:rFonts w:eastAsia="Gulim"/>
          <w:lang w:eastAsia="ko-KR"/>
        </w:rPr>
      </w:pPr>
      <w:hyperlink r:id="rId35" w:history="1">
        <w:r w:rsidR="000954DF" w:rsidRPr="004C11B9">
          <w:rPr>
            <w:rStyle w:val="Hyperlink"/>
            <w:rFonts w:eastAsia="Gulim"/>
            <w:lang w:eastAsia="ko-KR"/>
          </w:rPr>
          <w:t>불법</w:t>
        </w:r>
        <w:r w:rsidR="000954DF" w:rsidRPr="004C11B9">
          <w:rPr>
            <w:rStyle w:val="Hyperlink"/>
            <w:rFonts w:eastAsia="Gulim"/>
            <w:lang w:eastAsia="ko-KR"/>
          </w:rPr>
          <w:t xml:space="preserve"> </w:t>
        </w:r>
        <w:r w:rsidR="000954DF" w:rsidRPr="004C11B9">
          <w:rPr>
            <w:rStyle w:val="Hyperlink"/>
            <w:rFonts w:eastAsia="Gulim"/>
            <w:lang w:eastAsia="ko-KR"/>
          </w:rPr>
          <w:t>소프트웨어로부터</w:t>
        </w:r>
        <w:r w:rsidR="000954DF" w:rsidRPr="004C11B9">
          <w:rPr>
            <w:rStyle w:val="Hyperlink"/>
            <w:rFonts w:eastAsia="Gulim"/>
            <w:lang w:eastAsia="ko-KR"/>
          </w:rPr>
          <w:t xml:space="preserve"> </w:t>
        </w:r>
        <w:r w:rsidR="000954DF" w:rsidRPr="004C11B9">
          <w:rPr>
            <w:rStyle w:val="Hyperlink"/>
            <w:rFonts w:eastAsia="Gulim"/>
            <w:lang w:eastAsia="ko-KR"/>
          </w:rPr>
          <w:t>귀하를</w:t>
        </w:r>
        <w:r w:rsidR="000954DF" w:rsidRPr="004C11B9">
          <w:rPr>
            <w:rStyle w:val="Hyperlink"/>
            <w:rFonts w:eastAsia="Gulim"/>
            <w:lang w:eastAsia="ko-KR"/>
          </w:rPr>
          <w:t xml:space="preserve"> </w:t>
        </w:r>
        <w:r w:rsidR="000954DF" w:rsidRPr="004C11B9">
          <w:rPr>
            <w:rStyle w:val="Hyperlink"/>
            <w:rFonts w:eastAsia="Gulim"/>
            <w:lang w:eastAsia="ko-KR"/>
          </w:rPr>
          <w:t>보호하십시오</w:t>
        </w:r>
        <w:r w:rsidR="000954DF" w:rsidRPr="004C11B9">
          <w:rPr>
            <w:rStyle w:val="Hyperlink"/>
            <w:rFonts w:eastAsia="Gulim"/>
            <w:lang w:eastAsia="ko-KR"/>
          </w:rPr>
          <w:t xml:space="preserve"> – </w:t>
        </w:r>
        <w:r w:rsidR="000954DF" w:rsidRPr="004C11B9">
          <w:rPr>
            <w:rStyle w:val="Hyperlink"/>
            <w:rFonts w:eastAsia="Gulim"/>
            <w:lang w:eastAsia="ko-KR"/>
          </w:rPr>
          <w:t>보호받고</w:t>
        </w:r>
        <w:r w:rsidR="000954DF" w:rsidRPr="004C11B9">
          <w:rPr>
            <w:rStyle w:val="Hyperlink"/>
            <w:rFonts w:eastAsia="Gulim"/>
            <w:lang w:eastAsia="ko-KR"/>
          </w:rPr>
          <w:t xml:space="preserve"> </w:t>
        </w:r>
        <w:r w:rsidR="000954DF" w:rsidRPr="004C11B9">
          <w:rPr>
            <w:rStyle w:val="Hyperlink"/>
            <w:rFonts w:eastAsia="Gulim"/>
            <w:lang w:eastAsia="ko-KR"/>
          </w:rPr>
          <w:t>계십니까</w:t>
        </w:r>
      </w:hyperlink>
      <w:r w:rsidR="000954DF" w:rsidRPr="004C11B9">
        <w:rPr>
          <w:rFonts w:eastAsia="Gulim"/>
          <w:lang w:eastAsia="ko-KR"/>
        </w:rPr>
        <w:t xml:space="preserve">? </w:t>
      </w:r>
    </w:p>
    <w:p w:rsidR="00627EA5" w:rsidRPr="004C11B9" w:rsidRDefault="00EC59F8" w:rsidP="00E70D76">
      <w:pPr>
        <w:numPr>
          <w:ilvl w:val="0"/>
          <w:numId w:val="1"/>
        </w:numPr>
        <w:spacing w:after="0"/>
        <w:rPr>
          <w:rFonts w:eastAsia="Gulim"/>
          <w:lang w:eastAsia="ko-KR"/>
        </w:rPr>
      </w:pPr>
      <w:hyperlink r:id="rId36" w:history="1">
        <w:r w:rsidR="000954DF" w:rsidRPr="004C11B9">
          <w:rPr>
            <w:rStyle w:val="Hyperlink"/>
            <w:rFonts w:eastAsia="Gulim"/>
            <w:lang w:eastAsia="ko-KR"/>
          </w:rPr>
          <w:t>불법</w:t>
        </w:r>
        <w:r w:rsidR="000954DF" w:rsidRPr="004C11B9">
          <w:rPr>
            <w:rStyle w:val="Hyperlink"/>
            <w:rFonts w:eastAsia="Gulim"/>
            <w:lang w:eastAsia="ko-KR"/>
          </w:rPr>
          <w:t xml:space="preserve"> </w:t>
        </w:r>
        <w:r w:rsidR="000954DF" w:rsidRPr="004C11B9">
          <w:rPr>
            <w:rStyle w:val="Hyperlink"/>
            <w:rFonts w:eastAsia="Gulim"/>
            <w:lang w:eastAsia="ko-KR"/>
          </w:rPr>
          <w:t>소프트웨어로부터</w:t>
        </w:r>
        <w:r w:rsidR="000954DF" w:rsidRPr="004C11B9">
          <w:rPr>
            <w:rStyle w:val="Hyperlink"/>
            <w:rFonts w:eastAsia="Gulim"/>
            <w:lang w:eastAsia="ko-KR"/>
          </w:rPr>
          <w:t xml:space="preserve"> </w:t>
        </w:r>
        <w:r w:rsidR="000954DF" w:rsidRPr="004C11B9">
          <w:rPr>
            <w:rStyle w:val="Hyperlink"/>
            <w:rFonts w:eastAsia="Gulim"/>
            <w:lang w:eastAsia="ko-KR"/>
          </w:rPr>
          <w:t>귀하를</w:t>
        </w:r>
        <w:r w:rsidR="000954DF" w:rsidRPr="004C11B9">
          <w:rPr>
            <w:rStyle w:val="Hyperlink"/>
            <w:rFonts w:eastAsia="Gulim"/>
            <w:lang w:eastAsia="ko-KR"/>
          </w:rPr>
          <w:t xml:space="preserve"> </w:t>
        </w:r>
        <w:r w:rsidR="000954DF" w:rsidRPr="004C11B9">
          <w:rPr>
            <w:rStyle w:val="Hyperlink"/>
            <w:rFonts w:eastAsia="Gulim"/>
            <w:lang w:eastAsia="ko-KR"/>
          </w:rPr>
          <w:t>보호하십시오</w:t>
        </w:r>
        <w:r w:rsidR="000954DF" w:rsidRPr="004C11B9">
          <w:rPr>
            <w:rStyle w:val="Hyperlink"/>
            <w:rFonts w:eastAsia="Gulim"/>
            <w:lang w:eastAsia="ko-KR"/>
          </w:rPr>
          <w:t xml:space="preserve"> – </w:t>
        </w:r>
        <w:r w:rsidR="000954DF" w:rsidRPr="004C11B9">
          <w:rPr>
            <w:rStyle w:val="Hyperlink"/>
            <w:rFonts w:eastAsia="Gulim"/>
            <w:lang w:eastAsia="ko-KR"/>
          </w:rPr>
          <w:t>합법화</w:t>
        </w:r>
      </w:hyperlink>
      <w:r w:rsidR="000954DF" w:rsidRPr="004C11B9">
        <w:rPr>
          <w:rFonts w:eastAsia="Gulim"/>
          <w:lang w:eastAsia="ko-KR"/>
        </w:rPr>
        <w:t xml:space="preserve"> </w:t>
      </w:r>
    </w:p>
    <w:p w:rsidR="00627EA5" w:rsidRPr="004C11B9" w:rsidRDefault="00EC59F8" w:rsidP="00FB3AC1">
      <w:pPr>
        <w:numPr>
          <w:ilvl w:val="0"/>
          <w:numId w:val="1"/>
        </w:numPr>
        <w:spacing w:after="0"/>
        <w:rPr>
          <w:rFonts w:eastAsia="Gulim"/>
        </w:rPr>
      </w:pPr>
      <w:hyperlink r:id="rId37" w:history="1">
        <w:r w:rsidR="000954DF" w:rsidRPr="004C11B9">
          <w:rPr>
            <w:rStyle w:val="Hyperlink"/>
            <w:rFonts w:eastAsia="Gulim"/>
          </w:rPr>
          <w:t>불법</w:t>
        </w:r>
        <w:r w:rsidR="000954DF" w:rsidRPr="004C11B9">
          <w:rPr>
            <w:rStyle w:val="Hyperlink"/>
            <w:rFonts w:eastAsia="Gulim"/>
          </w:rPr>
          <w:t xml:space="preserve"> </w:t>
        </w:r>
        <w:r w:rsidR="000954DF" w:rsidRPr="004C11B9">
          <w:rPr>
            <w:rStyle w:val="Hyperlink"/>
            <w:rFonts w:eastAsia="Gulim"/>
          </w:rPr>
          <w:t>소프트웨어</w:t>
        </w:r>
        <w:r w:rsidR="000954DF" w:rsidRPr="004C11B9">
          <w:rPr>
            <w:rStyle w:val="Hyperlink"/>
            <w:rFonts w:eastAsia="Gulim"/>
          </w:rPr>
          <w:t xml:space="preserve"> </w:t>
        </w:r>
        <w:r w:rsidR="000954DF" w:rsidRPr="004C11B9">
          <w:rPr>
            <w:rStyle w:val="Hyperlink"/>
            <w:rFonts w:eastAsia="Gulim"/>
          </w:rPr>
          <w:t>확인</w:t>
        </w:r>
      </w:hyperlink>
      <w:r w:rsidR="000954DF" w:rsidRPr="004C11B9">
        <w:rPr>
          <w:rFonts w:eastAsia="Gulim"/>
        </w:rPr>
        <w:t xml:space="preserve"> </w:t>
      </w:r>
    </w:p>
    <w:p w:rsidR="00627EA5" w:rsidRPr="004C11B9" w:rsidRDefault="00EC59F8" w:rsidP="00E70D76">
      <w:pPr>
        <w:numPr>
          <w:ilvl w:val="0"/>
          <w:numId w:val="1"/>
        </w:numPr>
        <w:spacing w:after="0"/>
        <w:rPr>
          <w:rFonts w:eastAsia="Gulim"/>
        </w:rPr>
      </w:pPr>
      <w:hyperlink r:id="rId38" w:history="1">
        <w:r w:rsidR="000954DF" w:rsidRPr="004C11B9">
          <w:rPr>
            <w:rStyle w:val="Hyperlink"/>
            <w:rFonts w:eastAsia="Gulim"/>
          </w:rPr>
          <w:t xml:space="preserve">Microsoft TechNet Windows </w:t>
        </w:r>
        <w:r w:rsidR="000954DF" w:rsidRPr="004C11B9">
          <w:rPr>
            <w:rStyle w:val="Hyperlink"/>
            <w:rFonts w:eastAsia="Gulim"/>
          </w:rPr>
          <w:t>볼륨</w:t>
        </w:r>
        <w:r w:rsidR="000954DF" w:rsidRPr="004C11B9">
          <w:rPr>
            <w:rStyle w:val="Hyperlink"/>
            <w:rFonts w:eastAsia="Gulim"/>
          </w:rPr>
          <w:t xml:space="preserve"> </w:t>
        </w:r>
        <w:r w:rsidR="000954DF" w:rsidRPr="004C11B9">
          <w:rPr>
            <w:rStyle w:val="Hyperlink"/>
            <w:rFonts w:eastAsia="Gulim"/>
          </w:rPr>
          <w:t>정품</w:t>
        </w:r>
        <w:r w:rsidR="000954DF" w:rsidRPr="004C11B9">
          <w:rPr>
            <w:rStyle w:val="Hyperlink"/>
            <w:rFonts w:eastAsia="Gulim"/>
          </w:rPr>
          <w:t xml:space="preserve"> </w:t>
        </w:r>
        <w:r w:rsidR="000954DF" w:rsidRPr="004C11B9">
          <w:rPr>
            <w:rStyle w:val="Hyperlink"/>
            <w:rFonts w:eastAsia="Gulim"/>
          </w:rPr>
          <w:t>인증</w:t>
        </w:r>
      </w:hyperlink>
      <w:r w:rsidR="000954DF" w:rsidRPr="004C11B9">
        <w:rPr>
          <w:rFonts w:eastAsia="Gulim"/>
        </w:rPr>
        <w:t xml:space="preserve"> </w:t>
      </w:r>
    </w:p>
    <w:p w:rsidR="00627EA5" w:rsidRPr="004C11B9" w:rsidRDefault="00EC59F8" w:rsidP="00E70D76">
      <w:pPr>
        <w:numPr>
          <w:ilvl w:val="0"/>
          <w:numId w:val="1"/>
        </w:numPr>
        <w:spacing w:after="0"/>
        <w:rPr>
          <w:rStyle w:val="Hyperlink"/>
          <w:rFonts w:eastAsia="Gulim"/>
          <w:lang w:eastAsia="ko-KR"/>
        </w:rPr>
      </w:pPr>
      <w:r w:rsidRPr="004C11B9">
        <w:rPr>
          <w:rFonts w:eastAsia="Gulim"/>
        </w:rPr>
        <w:fldChar w:fldCharType="begin"/>
      </w:r>
      <w:r w:rsidR="000954DF" w:rsidRPr="004C11B9">
        <w:rPr>
          <w:rFonts w:eastAsia="Gulim"/>
          <w:lang w:eastAsia="ko-KR"/>
        </w:rPr>
        <w:instrText xml:space="preserve">HYPERLINK "http://www.microsoft.com/licensing" </w:instrText>
      </w:r>
      <w:r w:rsidRPr="004C11B9">
        <w:rPr>
          <w:rFonts w:eastAsia="Gulim"/>
        </w:rPr>
        <w:fldChar w:fldCharType="separate"/>
      </w:r>
      <w:r w:rsidR="000954DF" w:rsidRPr="004C11B9">
        <w:rPr>
          <w:rStyle w:val="Hyperlink"/>
          <w:rFonts w:eastAsia="Gulim"/>
          <w:lang w:eastAsia="ko-KR"/>
        </w:rPr>
        <w:t xml:space="preserve">Microsoft </w:t>
      </w:r>
      <w:r w:rsidR="000954DF" w:rsidRPr="004C11B9">
        <w:rPr>
          <w:rStyle w:val="Hyperlink"/>
          <w:rFonts w:eastAsia="Gulim"/>
          <w:lang w:eastAsia="ko-KR"/>
        </w:rPr>
        <w:t>볼륨</w:t>
      </w:r>
      <w:r w:rsidR="000954DF" w:rsidRPr="004C11B9">
        <w:rPr>
          <w:rStyle w:val="Hyperlink"/>
          <w:rFonts w:eastAsia="Gulim"/>
          <w:lang w:eastAsia="ko-KR"/>
        </w:rPr>
        <w:t xml:space="preserve"> </w:t>
      </w:r>
      <w:r w:rsidR="000954DF" w:rsidRPr="004C11B9">
        <w:rPr>
          <w:rStyle w:val="Hyperlink"/>
          <w:rFonts w:eastAsia="Gulim"/>
          <w:lang w:eastAsia="ko-KR"/>
        </w:rPr>
        <w:t>라이선스</w:t>
      </w:r>
    </w:p>
    <w:p w:rsidR="00627EA5" w:rsidRPr="004C11B9" w:rsidRDefault="00EC59F8" w:rsidP="00E70D76">
      <w:pPr>
        <w:numPr>
          <w:ilvl w:val="0"/>
          <w:numId w:val="1"/>
        </w:numPr>
        <w:spacing w:after="0"/>
        <w:rPr>
          <w:rFonts w:eastAsia="Gulim"/>
          <w:lang w:eastAsia="ko-KR"/>
        </w:rPr>
      </w:pPr>
      <w:r w:rsidRPr="004C11B9">
        <w:rPr>
          <w:rFonts w:eastAsia="Gulim"/>
        </w:rPr>
        <w:fldChar w:fldCharType="end"/>
      </w:r>
      <w:hyperlink r:id="rId39" w:history="1">
        <w:r w:rsidR="000954DF" w:rsidRPr="004C11B9">
          <w:rPr>
            <w:rStyle w:val="Hyperlink"/>
            <w:rFonts w:eastAsia="Gulim"/>
            <w:lang w:eastAsia="ko-KR"/>
          </w:rPr>
          <w:t xml:space="preserve">Windows 7 </w:t>
        </w:r>
        <w:r w:rsidR="000954DF" w:rsidRPr="004C11B9">
          <w:rPr>
            <w:rStyle w:val="Hyperlink"/>
            <w:rFonts w:eastAsia="Gulim"/>
            <w:lang w:eastAsia="ko-KR"/>
          </w:rPr>
          <w:t>일반</w:t>
        </w:r>
        <w:r w:rsidR="000954DF" w:rsidRPr="004C11B9">
          <w:rPr>
            <w:rStyle w:val="Hyperlink"/>
            <w:rFonts w:eastAsia="Gulim"/>
            <w:lang w:eastAsia="ko-KR"/>
          </w:rPr>
          <w:t xml:space="preserve"> </w:t>
        </w:r>
        <w:r w:rsidR="000954DF" w:rsidRPr="004C11B9">
          <w:rPr>
            <w:rStyle w:val="Hyperlink"/>
            <w:rFonts w:eastAsia="Gulim"/>
            <w:lang w:eastAsia="ko-KR"/>
          </w:rPr>
          <w:t>정보</w:t>
        </w:r>
      </w:hyperlink>
    </w:p>
    <w:p w:rsidR="00627EA5" w:rsidRPr="004C11B9" w:rsidRDefault="00627EA5" w:rsidP="000A1314">
      <w:pPr>
        <w:rPr>
          <w:rFonts w:eastAsia="Gulim"/>
          <w:lang w:eastAsia="ko-KR"/>
        </w:rPr>
      </w:pPr>
    </w:p>
    <w:sectPr w:rsidR="00627EA5" w:rsidRPr="004C11B9" w:rsidSect="002A3FDF">
      <w:headerReference w:type="default" r:id="rId40"/>
      <w:footerReference w:type="default" r:id="rId41"/>
      <w:endnotePr>
        <w:numFmt w:val="decimal"/>
      </w:end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B32" w:rsidRDefault="00C32B32" w:rsidP="00653462">
      <w:pPr>
        <w:spacing w:after="0"/>
      </w:pPr>
      <w:r>
        <w:separator/>
      </w:r>
    </w:p>
    <w:p w:rsidR="00C32B32" w:rsidRDefault="00C32B32"/>
  </w:endnote>
  <w:endnote w:type="continuationSeparator" w:id="1">
    <w:p w:rsidR="00C32B32" w:rsidRDefault="00C32B32" w:rsidP="00653462">
      <w:pPr>
        <w:spacing w:after="0"/>
      </w:pPr>
      <w:r>
        <w:continuationSeparator/>
      </w:r>
    </w:p>
    <w:p w:rsidR="00C32B32" w:rsidRDefault="00C32B3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(T1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12" w:rsidRPr="004C11B9" w:rsidRDefault="00A13712" w:rsidP="006B55FE">
    <w:pPr>
      <w:pStyle w:val="Footer"/>
      <w:pBdr>
        <w:top w:val="thinThickSmallGap" w:sz="24" w:space="1" w:color="255591"/>
      </w:pBdr>
      <w:tabs>
        <w:tab w:val="clear" w:pos="4680"/>
      </w:tabs>
      <w:rPr>
        <w:rFonts w:ascii="Cambria" w:eastAsia="Gulim" w:hAnsi="Cambria"/>
      </w:rPr>
    </w:pPr>
    <w:r>
      <w:rPr>
        <w:rFonts w:ascii="Cambria" w:hAnsi="Cambria"/>
      </w:rPr>
      <w:t>©2009 Microsoft Corporation. All rights reserved.</w:t>
    </w:r>
    <w:r>
      <w:rPr>
        <w:rFonts w:ascii="Cambria" w:hAnsi="Cambria"/>
      </w:rPr>
      <w:tab/>
    </w:r>
    <w:fldSimple w:instr=" PAGE   \* MERGEFORMAT ">
      <w:r w:rsidR="00C1273A" w:rsidRPr="00C1273A">
        <w:rPr>
          <w:rFonts w:ascii="Cambria" w:hAnsi="Cambria"/>
          <w:noProof/>
        </w:rPr>
        <w:t>16</w:t>
      </w:r>
    </w:fldSimple>
    <w:r>
      <w:t xml:space="preserve"> </w:t>
    </w:r>
    <w:r w:rsidRPr="004C11B9">
      <w:rPr>
        <w:rFonts w:eastAsia="Gulim"/>
      </w:rPr>
      <w:t>페이지</w:t>
    </w:r>
  </w:p>
  <w:p w:rsidR="00A13712" w:rsidRDefault="00A13712">
    <w:pPr>
      <w:pStyle w:val="Footer"/>
    </w:pPr>
  </w:p>
  <w:p w:rsidR="00A13712" w:rsidRDefault="00A137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B32" w:rsidRDefault="00C32B32" w:rsidP="00653462">
      <w:pPr>
        <w:spacing w:after="0"/>
      </w:pPr>
      <w:r>
        <w:separator/>
      </w:r>
    </w:p>
    <w:p w:rsidR="00C32B32" w:rsidRDefault="00C32B32"/>
  </w:footnote>
  <w:footnote w:type="continuationSeparator" w:id="1">
    <w:p w:rsidR="00C32B32" w:rsidRDefault="00C32B32" w:rsidP="00653462">
      <w:pPr>
        <w:spacing w:after="0"/>
      </w:pPr>
      <w:r>
        <w:continuationSeparator/>
      </w:r>
    </w:p>
    <w:p w:rsidR="00C32B32" w:rsidRDefault="00C32B32"/>
  </w:footnote>
  <w:footnote w:id="2">
    <w:p w:rsidR="00A13712" w:rsidRDefault="00A13712" w:rsidP="00557087">
      <w:pPr>
        <w:pStyle w:val="FootnoteText"/>
        <w:ind w:left="180" w:hanging="180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  <w:rFonts w:ascii="Segoe UI" w:hAnsi="Segoe UI" w:cs="Arial"/>
            <w:sz w:val="16"/>
            <w:szCs w:val="16"/>
          </w:rPr>
          <w:t>The Risks of Obtaining and Using Pirated Software</w:t>
        </w:r>
      </w:hyperlink>
      <w:r>
        <w:rPr>
          <w:sz w:val="16"/>
          <w:szCs w:val="16"/>
        </w:rPr>
        <w:t>, a report by IDC, John F. Gantz, Christian A. Chritiansen, Al Gillen, October 2006.</w:t>
      </w:r>
    </w:p>
  </w:footnote>
  <w:footnote w:id="3">
    <w:p w:rsidR="00A13712" w:rsidRDefault="00A13712" w:rsidP="0040502C">
      <w:pPr>
        <w:pStyle w:val="FootnoteText"/>
        <w:ind w:left="144" w:hanging="144"/>
      </w:pPr>
      <w:r>
        <w:rPr>
          <w:rStyle w:val="FootnoteReference"/>
          <w:rFonts w:cs="Arial"/>
        </w:rPr>
        <w:footnoteRef/>
      </w:r>
      <w:r>
        <w:t xml:space="preserve"> </w:t>
      </w:r>
      <w:hyperlink r:id="rId2" w:history="1">
        <w:r>
          <w:rPr>
            <w:rStyle w:val="Hyperlink"/>
            <w:rFonts w:ascii="Segoe UI" w:hAnsi="Segoe UI" w:cs="Arial"/>
            <w:sz w:val="16"/>
            <w:szCs w:val="16"/>
          </w:rPr>
          <w:t>Genuine Software Is a Win-Win for Customers, Microsoft and Partners</w:t>
        </w:r>
      </w:hyperlink>
      <w:r>
        <w:rPr>
          <w:sz w:val="16"/>
          <w:szCs w:val="16"/>
        </w:rPr>
        <w:t>, by Laura DiDio, Yankee Group Research, January 2007.</w:t>
      </w:r>
    </w:p>
  </w:footnote>
  <w:footnote w:id="4">
    <w:p w:rsidR="00A13712" w:rsidRDefault="00A13712" w:rsidP="00EE674A">
      <w:pPr>
        <w:pStyle w:val="FootnoteText"/>
        <w:ind w:left="144" w:hanging="144"/>
      </w:pPr>
      <w:r>
        <w:rPr>
          <w:rStyle w:val="FootnoteReference"/>
          <w:rFonts w:cs="Arial"/>
        </w:rPr>
        <w:footnoteRef/>
      </w:r>
      <w:r>
        <w:t xml:space="preserve"> </w:t>
      </w:r>
      <w:hyperlink r:id="rId3" w:history="1">
        <w:r>
          <w:rPr>
            <w:rStyle w:val="Hyperlink"/>
            <w:rFonts w:ascii="Segoe UI" w:hAnsi="Segoe UI" w:cs="Arial"/>
            <w:sz w:val="16"/>
          </w:rPr>
          <w:t>Impact of Unlicensed Software on Mid-Market Companies</w:t>
        </w:r>
      </w:hyperlink>
      <w:r>
        <w:rPr>
          <w:sz w:val="16"/>
        </w:rPr>
        <w:t>, a report by Harrison Group, 2008.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12" w:rsidRPr="004C11B9" w:rsidRDefault="00A13712">
    <w:pPr>
      <w:pStyle w:val="Header"/>
      <w:pBdr>
        <w:bottom w:val="thickThinSmallGap" w:sz="24" w:space="1" w:color="255591"/>
      </w:pBdr>
      <w:jc w:val="center"/>
      <w:rPr>
        <w:rFonts w:ascii="Cambria" w:eastAsia="Gulim" w:hAnsi="Cambria"/>
        <w:sz w:val="24"/>
        <w:szCs w:val="24"/>
      </w:rPr>
    </w:pPr>
    <w:r>
      <w:rPr>
        <w:rFonts w:ascii="Cambria" w:hAnsi="Cambria"/>
        <w:sz w:val="24"/>
        <w:szCs w:val="24"/>
      </w:rPr>
      <w:t>Windows 7</w:t>
    </w:r>
    <w:r w:rsidRPr="004C11B9">
      <w:rPr>
        <w:rFonts w:ascii="Cambria" w:eastAsia="Gulim" w:hAnsi="Cambria"/>
        <w:sz w:val="24"/>
        <w:szCs w:val="24"/>
      </w:rPr>
      <w:t>의</w:t>
    </w:r>
    <w:r w:rsidRPr="004C11B9">
      <w:rPr>
        <w:rFonts w:ascii="Cambria" w:eastAsia="Gulim" w:hAnsi="Cambria"/>
        <w:sz w:val="24"/>
        <w:szCs w:val="24"/>
      </w:rPr>
      <w:t xml:space="preserve"> Windows </w:t>
    </w:r>
    <w:r w:rsidRPr="004C11B9">
      <w:rPr>
        <w:rFonts w:ascii="Cambria" w:eastAsia="Gulim" w:hAnsi="Cambria"/>
        <w:sz w:val="24"/>
        <w:szCs w:val="24"/>
      </w:rPr>
      <w:t>정품</w:t>
    </w:r>
    <w:r w:rsidRPr="004C11B9">
      <w:rPr>
        <w:rFonts w:ascii="Cambria" w:eastAsia="Gulim" w:hAnsi="Cambria"/>
        <w:sz w:val="24"/>
        <w:szCs w:val="24"/>
      </w:rPr>
      <w:t xml:space="preserve"> </w:t>
    </w:r>
    <w:r w:rsidRPr="004C11B9">
      <w:rPr>
        <w:rFonts w:ascii="Cambria" w:eastAsia="Gulim" w:hAnsi="Cambria"/>
        <w:sz w:val="24"/>
        <w:szCs w:val="24"/>
      </w:rPr>
      <w:t>인증</w:t>
    </w:r>
    <w:r w:rsidRPr="004C11B9">
      <w:rPr>
        <w:rFonts w:ascii="Cambria" w:eastAsia="Gulim" w:hAnsi="Cambria"/>
        <w:sz w:val="24"/>
        <w:szCs w:val="24"/>
      </w:rPr>
      <w:t xml:space="preserve"> </w:t>
    </w:r>
    <w:r w:rsidRPr="004C11B9">
      <w:rPr>
        <w:rFonts w:ascii="Cambria" w:eastAsia="Gulim" w:hAnsi="Cambria"/>
        <w:sz w:val="24"/>
        <w:szCs w:val="24"/>
      </w:rPr>
      <w:t>기술</w:t>
    </w:r>
  </w:p>
  <w:p w:rsidR="00A13712" w:rsidRDefault="00A13712">
    <w:pPr>
      <w:pStyle w:val="Header"/>
    </w:pPr>
  </w:p>
  <w:p w:rsidR="00A13712" w:rsidRDefault="00A137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6E86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F76A3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CE0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8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FE0CA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5671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0E40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0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EB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6CC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95894"/>
    <w:multiLevelType w:val="hybridMultilevel"/>
    <w:tmpl w:val="BAC0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823EF5"/>
    <w:multiLevelType w:val="hybridMultilevel"/>
    <w:tmpl w:val="EE2A6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596EE7"/>
    <w:multiLevelType w:val="hybridMultilevel"/>
    <w:tmpl w:val="B596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26042"/>
    <w:multiLevelType w:val="hybridMultilevel"/>
    <w:tmpl w:val="25267E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284D48"/>
    <w:multiLevelType w:val="hybridMultilevel"/>
    <w:tmpl w:val="4FD2A4D4"/>
    <w:lvl w:ilvl="0" w:tplc="AA18F554"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00EFE"/>
    <w:multiLevelType w:val="hybridMultilevel"/>
    <w:tmpl w:val="9650DF9C"/>
    <w:lvl w:ilvl="0" w:tplc="13CAA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C03F6"/>
    <w:multiLevelType w:val="hybridMultilevel"/>
    <w:tmpl w:val="2A6249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E704F"/>
    <w:multiLevelType w:val="hybridMultilevel"/>
    <w:tmpl w:val="C40C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D0923"/>
    <w:multiLevelType w:val="hybridMultilevel"/>
    <w:tmpl w:val="26C6E12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E34576"/>
    <w:multiLevelType w:val="hybridMultilevel"/>
    <w:tmpl w:val="0112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CD152F"/>
    <w:multiLevelType w:val="hybridMultilevel"/>
    <w:tmpl w:val="B668591A"/>
    <w:lvl w:ilvl="0" w:tplc="BB006A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1A5D3C"/>
    <w:multiLevelType w:val="hybridMultilevel"/>
    <w:tmpl w:val="21CE457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1CB454A"/>
    <w:multiLevelType w:val="hybridMultilevel"/>
    <w:tmpl w:val="E4E6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90896"/>
    <w:multiLevelType w:val="hybridMultilevel"/>
    <w:tmpl w:val="44B2B73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22"/>
  </w:num>
  <w:num w:numId="4">
    <w:abstractNumId w:val="21"/>
  </w:num>
  <w:num w:numId="5">
    <w:abstractNumId w:val="16"/>
  </w:num>
  <w:num w:numId="6">
    <w:abstractNumId w:val="17"/>
  </w:num>
  <w:num w:numId="7">
    <w:abstractNumId w:val="13"/>
  </w:num>
  <w:num w:numId="8">
    <w:abstractNumId w:val="18"/>
  </w:num>
  <w:num w:numId="9">
    <w:abstractNumId w:val="23"/>
  </w:num>
  <w:num w:numId="10">
    <w:abstractNumId w:val="19"/>
  </w:num>
  <w:num w:numId="11">
    <w:abstractNumId w:val="11"/>
  </w:num>
  <w:num w:numId="12">
    <w:abstractNumId w:val="20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hideSpellingError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3554">
      <o:colormenu v:ext="edit" strokecolor="none"/>
    </o:shapedefaults>
  </w:hdrShapeDefaults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653462"/>
    <w:rsid w:val="00000B02"/>
    <w:rsid w:val="00005442"/>
    <w:rsid w:val="00007758"/>
    <w:rsid w:val="00010E13"/>
    <w:rsid w:val="000110F2"/>
    <w:rsid w:val="00011BD7"/>
    <w:rsid w:val="00014F08"/>
    <w:rsid w:val="00015949"/>
    <w:rsid w:val="00016114"/>
    <w:rsid w:val="00034298"/>
    <w:rsid w:val="00037063"/>
    <w:rsid w:val="00037540"/>
    <w:rsid w:val="000428A5"/>
    <w:rsid w:val="000436EB"/>
    <w:rsid w:val="00044E7D"/>
    <w:rsid w:val="00047EBB"/>
    <w:rsid w:val="00051C28"/>
    <w:rsid w:val="00051F68"/>
    <w:rsid w:val="00055723"/>
    <w:rsid w:val="000559CF"/>
    <w:rsid w:val="00056660"/>
    <w:rsid w:val="000568C8"/>
    <w:rsid w:val="00061D42"/>
    <w:rsid w:val="0006220B"/>
    <w:rsid w:val="00062A91"/>
    <w:rsid w:val="00063385"/>
    <w:rsid w:val="00063D8B"/>
    <w:rsid w:val="00065297"/>
    <w:rsid w:val="00065963"/>
    <w:rsid w:val="00067905"/>
    <w:rsid w:val="00070DA3"/>
    <w:rsid w:val="00071F93"/>
    <w:rsid w:val="000733D7"/>
    <w:rsid w:val="00076E83"/>
    <w:rsid w:val="00077F21"/>
    <w:rsid w:val="00080476"/>
    <w:rsid w:val="000815AB"/>
    <w:rsid w:val="00082194"/>
    <w:rsid w:val="00082BE9"/>
    <w:rsid w:val="00083963"/>
    <w:rsid w:val="000845E0"/>
    <w:rsid w:val="0008460A"/>
    <w:rsid w:val="00085948"/>
    <w:rsid w:val="000866AB"/>
    <w:rsid w:val="00090FF6"/>
    <w:rsid w:val="000921F1"/>
    <w:rsid w:val="000924ED"/>
    <w:rsid w:val="00094E97"/>
    <w:rsid w:val="000954DF"/>
    <w:rsid w:val="000A1314"/>
    <w:rsid w:val="000A2608"/>
    <w:rsid w:val="000A42D9"/>
    <w:rsid w:val="000A5311"/>
    <w:rsid w:val="000A5C79"/>
    <w:rsid w:val="000A604A"/>
    <w:rsid w:val="000A6554"/>
    <w:rsid w:val="000B1F48"/>
    <w:rsid w:val="000B2499"/>
    <w:rsid w:val="000B2C0F"/>
    <w:rsid w:val="000B3113"/>
    <w:rsid w:val="000B3D33"/>
    <w:rsid w:val="000B4821"/>
    <w:rsid w:val="000C28AE"/>
    <w:rsid w:val="000D00C9"/>
    <w:rsid w:val="000D3882"/>
    <w:rsid w:val="000D3FE4"/>
    <w:rsid w:val="000D4270"/>
    <w:rsid w:val="000D5C25"/>
    <w:rsid w:val="000D7D75"/>
    <w:rsid w:val="000E3352"/>
    <w:rsid w:val="000E4E98"/>
    <w:rsid w:val="000F170C"/>
    <w:rsid w:val="000F5647"/>
    <w:rsid w:val="000F7A81"/>
    <w:rsid w:val="000F7B65"/>
    <w:rsid w:val="000F7B6B"/>
    <w:rsid w:val="001001B5"/>
    <w:rsid w:val="001014B6"/>
    <w:rsid w:val="0010522D"/>
    <w:rsid w:val="0010623B"/>
    <w:rsid w:val="001104A3"/>
    <w:rsid w:val="00117474"/>
    <w:rsid w:val="00121641"/>
    <w:rsid w:val="001244B1"/>
    <w:rsid w:val="00125115"/>
    <w:rsid w:val="00127811"/>
    <w:rsid w:val="00133CA5"/>
    <w:rsid w:val="00133D62"/>
    <w:rsid w:val="0013650A"/>
    <w:rsid w:val="00137761"/>
    <w:rsid w:val="00141F2A"/>
    <w:rsid w:val="00151B32"/>
    <w:rsid w:val="00152AF5"/>
    <w:rsid w:val="001538E1"/>
    <w:rsid w:val="00154BF7"/>
    <w:rsid w:val="00156BFC"/>
    <w:rsid w:val="00156F89"/>
    <w:rsid w:val="00157484"/>
    <w:rsid w:val="00161699"/>
    <w:rsid w:val="00162531"/>
    <w:rsid w:val="0016514A"/>
    <w:rsid w:val="00165BCA"/>
    <w:rsid w:val="00171841"/>
    <w:rsid w:val="00173970"/>
    <w:rsid w:val="00173A09"/>
    <w:rsid w:val="00174FB0"/>
    <w:rsid w:val="0017749C"/>
    <w:rsid w:val="00182B2C"/>
    <w:rsid w:val="00182D3E"/>
    <w:rsid w:val="00182F91"/>
    <w:rsid w:val="00183298"/>
    <w:rsid w:val="001847F3"/>
    <w:rsid w:val="00187CDD"/>
    <w:rsid w:val="00191048"/>
    <w:rsid w:val="0019139B"/>
    <w:rsid w:val="001A075B"/>
    <w:rsid w:val="001A3E7B"/>
    <w:rsid w:val="001A6460"/>
    <w:rsid w:val="001B254C"/>
    <w:rsid w:val="001B2AAE"/>
    <w:rsid w:val="001B4091"/>
    <w:rsid w:val="001C02B7"/>
    <w:rsid w:val="001C3B67"/>
    <w:rsid w:val="001C4E20"/>
    <w:rsid w:val="001C7211"/>
    <w:rsid w:val="001D5696"/>
    <w:rsid w:val="001E1173"/>
    <w:rsid w:val="001E1A98"/>
    <w:rsid w:val="001E1AE4"/>
    <w:rsid w:val="001E3ACB"/>
    <w:rsid w:val="001E55E4"/>
    <w:rsid w:val="001F3395"/>
    <w:rsid w:val="001F4BA9"/>
    <w:rsid w:val="001F5765"/>
    <w:rsid w:val="001F681D"/>
    <w:rsid w:val="00203A00"/>
    <w:rsid w:val="0020509D"/>
    <w:rsid w:val="0021299E"/>
    <w:rsid w:val="00214DEB"/>
    <w:rsid w:val="002162A2"/>
    <w:rsid w:val="00217A05"/>
    <w:rsid w:val="00220BD5"/>
    <w:rsid w:val="00224B5F"/>
    <w:rsid w:val="002259AE"/>
    <w:rsid w:val="00227BEB"/>
    <w:rsid w:val="0023436D"/>
    <w:rsid w:val="00235196"/>
    <w:rsid w:val="0023576C"/>
    <w:rsid w:val="00236B33"/>
    <w:rsid w:val="00240574"/>
    <w:rsid w:val="002420C3"/>
    <w:rsid w:val="00242F7A"/>
    <w:rsid w:val="00244233"/>
    <w:rsid w:val="0024600A"/>
    <w:rsid w:val="00247BF8"/>
    <w:rsid w:val="00252917"/>
    <w:rsid w:val="002544CD"/>
    <w:rsid w:val="0025552B"/>
    <w:rsid w:val="00260B0F"/>
    <w:rsid w:val="0026577E"/>
    <w:rsid w:val="00270502"/>
    <w:rsid w:val="00270DA2"/>
    <w:rsid w:val="0027364A"/>
    <w:rsid w:val="00274588"/>
    <w:rsid w:val="00275EB6"/>
    <w:rsid w:val="00277AA9"/>
    <w:rsid w:val="002822E7"/>
    <w:rsid w:val="00282F57"/>
    <w:rsid w:val="002840CA"/>
    <w:rsid w:val="002869A5"/>
    <w:rsid w:val="002871DD"/>
    <w:rsid w:val="0028798B"/>
    <w:rsid w:val="002902EC"/>
    <w:rsid w:val="00294223"/>
    <w:rsid w:val="00295E39"/>
    <w:rsid w:val="002963BF"/>
    <w:rsid w:val="002970C9"/>
    <w:rsid w:val="002A2EF7"/>
    <w:rsid w:val="002A37AF"/>
    <w:rsid w:val="002A3FDF"/>
    <w:rsid w:val="002A43EB"/>
    <w:rsid w:val="002A7FD5"/>
    <w:rsid w:val="002B0639"/>
    <w:rsid w:val="002B13E5"/>
    <w:rsid w:val="002B1849"/>
    <w:rsid w:val="002B299D"/>
    <w:rsid w:val="002B47AE"/>
    <w:rsid w:val="002B4891"/>
    <w:rsid w:val="002B489D"/>
    <w:rsid w:val="002B5B61"/>
    <w:rsid w:val="002C16DA"/>
    <w:rsid w:val="002C4A50"/>
    <w:rsid w:val="002C5E5C"/>
    <w:rsid w:val="002C7DC8"/>
    <w:rsid w:val="002D1CA9"/>
    <w:rsid w:val="002D1CCF"/>
    <w:rsid w:val="002D1EA2"/>
    <w:rsid w:val="002E0094"/>
    <w:rsid w:val="002F02D5"/>
    <w:rsid w:val="002F060D"/>
    <w:rsid w:val="002F28A5"/>
    <w:rsid w:val="002F5034"/>
    <w:rsid w:val="00301390"/>
    <w:rsid w:val="0030585D"/>
    <w:rsid w:val="003061E2"/>
    <w:rsid w:val="00312659"/>
    <w:rsid w:val="00316660"/>
    <w:rsid w:val="00325324"/>
    <w:rsid w:val="00325F7B"/>
    <w:rsid w:val="00326DDC"/>
    <w:rsid w:val="00331187"/>
    <w:rsid w:val="00331587"/>
    <w:rsid w:val="00334E7B"/>
    <w:rsid w:val="00336124"/>
    <w:rsid w:val="00340C6D"/>
    <w:rsid w:val="00343615"/>
    <w:rsid w:val="003436CB"/>
    <w:rsid w:val="0035243D"/>
    <w:rsid w:val="0035439B"/>
    <w:rsid w:val="00355B7E"/>
    <w:rsid w:val="00361E72"/>
    <w:rsid w:val="00363177"/>
    <w:rsid w:val="00366BE8"/>
    <w:rsid w:val="00366C4E"/>
    <w:rsid w:val="003711E7"/>
    <w:rsid w:val="00372C63"/>
    <w:rsid w:val="00372D1B"/>
    <w:rsid w:val="003734D9"/>
    <w:rsid w:val="00377BD5"/>
    <w:rsid w:val="00381BC3"/>
    <w:rsid w:val="00383BD3"/>
    <w:rsid w:val="0038535B"/>
    <w:rsid w:val="003859D1"/>
    <w:rsid w:val="003863CD"/>
    <w:rsid w:val="00391786"/>
    <w:rsid w:val="0039210D"/>
    <w:rsid w:val="00392BE3"/>
    <w:rsid w:val="003949DE"/>
    <w:rsid w:val="00395900"/>
    <w:rsid w:val="00395BBE"/>
    <w:rsid w:val="003A1085"/>
    <w:rsid w:val="003A1777"/>
    <w:rsid w:val="003A1BA5"/>
    <w:rsid w:val="003A2A85"/>
    <w:rsid w:val="003A2E84"/>
    <w:rsid w:val="003A2F68"/>
    <w:rsid w:val="003A5D12"/>
    <w:rsid w:val="003A63E0"/>
    <w:rsid w:val="003A7EA0"/>
    <w:rsid w:val="003B259F"/>
    <w:rsid w:val="003B3C04"/>
    <w:rsid w:val="003B44EC"/>
    <w:rsid w:val="003B4C08"/>
    <w:rsid w:val="003B56EC"/>
    <w:rsid w:val="003B7EBE"/>
    <w:rsid w:val="003C2ED5"/>
    <w:rsid w:val="003C4CDA"/>
    <w:rsid w:val="003C626B"/>
    <w:rsid w:val="003C7EA0"/>
    <w:rsid w:val="003D056E"/>
    <w:rsid w:val="003D52E5"/>
    <w:rsid w:val="003D635D"/>
    <w:rsid w:val="003E0942"/>
    <w:rsid w:val="003E0E65"/>
    <w:rsid w:val="003E2729"/>
    <w:rsid w:val="003E3686"/>
    <w:rsid w:val="003E6C05"/>
    <w:rsid w:val="003F4753"/>
    <w:rsid w:val="003F4ADB"/>
    <w:rsid w:val="003F4DE2"/>
    <w:rsid w:val="003F618B"/>
    <w:rsid w:val="003F6EAD"/>
    <w:rsid w:val="003F7974"/>
    <w:rsid w:val="0040042A"/>
    <w:rsid w:val="004012E6"/>
    <w:rsid w:val="00403C96"/>
    <w:rsid w:val="0040502C"/>
    <w:rsid w:val="004072EA"/>
    <w:rsid w:val="0041056F"/>
    <w:rsid w:val="00415750"/>
    <w:rsid w:val="00416C69"/>
    <w:rsid w:val="004203E4"/>
    <w:rsid w:val="00420650"/>
    <w:rsid w:val="0042425C"/>
    <w:rsid w:val="00424D9D"/>
    <w:rsid w:val="00426C48"/>
    <w:rsid w:val="00427132"/>
    <w:rsid w:val="004274FD"/>
    <w:rsid w:val="00427566"/>
    <w:rsid w:val="0043021B"/>
    <w:rsid w:val="00430669"/>
    <w:rsid w:val="00431D07"/>
    <w:rsid w:val="00432174"/>
    <w:rsid w:val="00434956"/>
    <w:rsid w:val="00434F7F"/>
    <w:rsid w:val="00437107"/>
    <w:rsid w:val="004432AF"/>
    <w:rsid w:val="004434B7"/>
    <w:rsid w:val="00445DE6"/>
    <w:rsid w:val="00445F6F"/>
    <w:rsid w:val="004462C3"/>
    <w:rsid w:val="004469BC"/>
    <w:rsid w:val="00447D43"/>
    <w:rsid w:val="00454125"/>
    <w:rsid w:val="0045528D"/>
    <w:rsid w:val="0045713C"/>
    <w:rsid w:val="00461058"/>
    <w:rsid w:val="004626A6"/>
    <w:rsid w:val="00465202"/>
    <w:rsid w:val="00465710"/>
    <w:rsid w:val="004673C8"/>
    <w:rsid w:val="004703E4"/>
    <w:rsid w:val="0047103E"/>
    <w:rsid w:val="00472897"/>
    <w:rsid w:val="00472C08"/>
    <w:rsid w:val="00473560"/>
    <w:rsid w:val="00474770"/>
    <w:rsid w:val="00474E2B"/>
    <w:rsid w:val="00481AF0"/>
    <w:rsid w:val="004825E5"/>
    <w:rsid w:val="004846C0"/>
    <w:rsid w:val="00487D09"/>
    <w:rsid w:val="004911B8"/>
    <w:rsid w:val="00492E5F"/>
    <w:rsid w:val="00493B48"/>
    <w:rsid w:val="004947A8"/>
    <w:rsid w:val="004A5271"/>
    <w:rsid w:val="004B6C17"/>
    <w:rsid w:val="004C11B9"/>
    <w:rsid w:val="004C1E3D"/>
    <w:rsid w:val="004C39D8"/>
    <w:rsid w:val="004C735F"/>
    <w:rsid w:val="004D1A5E"/>
    <w:rsid w:val="004D375D"/>
    <w:rsid w:val="004D421C"/>
    <w:rsid w:val="004D4A14"/>
    <w:rsid w:val="004D612A"/>
    <w:rsid w:val="004D7238"/>
    <w:rsid w:val="004E29A2"/>
    <w:rsid w:val="004E76F9"/>
    <w:rsid w:val="004E7755"/>
    <w:rsid w:val="004F41B0"/>
    <w:rsid w:val="00502484"/>
    <w:rsid w:val="005067DF"/>
    <w:rsid w:val="00510D51"/>
    <w:rsid w:val="00511D6A"/>
    <w:rsid w:val="00514CF5"/>
    <w:rsid w:val="0051662A"/>
    <w:rsid w:val="00517C22"/>
    <w:rsid w:val="005205C7"/>
    <w:rsid w:val="005220E3"/>
    <w:rsid w:val="0052471F"/>
    <w:rsid w:val="005264DB"/>
    <w:rsid w:val="0052789E"/>
    <w:rsid w:val="00527E0D"/>
    <w:rsid w:val="005303B4"/>
    <w:rsid w:val="00530403"/>
    <w:rsid w:val="00532B1F"/>
    <w:rsid w:val="0053522D"/>
    <w:rsid w:val="005403D0"/>
    <w:rsid w:val="005430D6"/>
    <w:rsid w:val="0054549A"/>
    <w:rsid w:val="00546809"/>
    <w:rsid w:val="00547E38"/>
    <w:rsid w:val="005525E4"/>
    <w:rsid w:val="005533CF"/>
    <w:rsid w:val="00553B4D"/>
    <w:rsid w:val="00554AC6"/>
    <w:rsid w:val="00557087"/>
    <w:rsid w:val="00560F45"/>
    <w:rsid w:val="00562087"/>
    <w:rsid w:val="00562705"/>
    <w:rsid w:val="00567D5E"/>
    <w:rsid w:val="00567DEE"/>
    <w:rsid w:val="00571265"/>
    <w:rsid w:val="005740E3"/>
    <w:rsid w:val="0057415B"/>
    <w:rsid w:val="00576405"/>
    <w:rsid w:val="00577E5F"/>
    <w:rsid w:val="005808BE"/>
    <w:rsid w:val="00582A26"/>
    <w:rsid w:val="00586EB5"/>
    <w:rsid w:val="005902DC"/>
    <w:rsid w:val="00590514"/>
    <w:rsid w:val="00594B3A"/>
    <w:rsid w:val="0059502E"/>
    <w:rsid w:val="00596159"/>
    <w:rsid w:val="005977CE"/>
    <w:rsid w:val="005A244D"/>
    <w:rsid w:val="005A33DA"/>
    <w:rsid w:val="005B2F34"/>
    <w:rsid w:val="005B47B2"/>
    <w:rsid w:val="005C015D"/>
    <w:rsid w:val="005C15FC"/>
    <w:rsid w:val="005C268E"/>
    <w:rsid w:val="005C26BC"/>
    <w:rsid w:val="005C5708"/>
    <w:rsid w:val="005C70C4"/>
    <w:rsid w:val="005D172C"/>
    <w:rsid w:val="005D1927"/>
    <w:rsid w:val="005D1CA7"/>
    <w:rsid w:val="005D20E6"/>
    <w:rsid w:val="005D3C07"/>
    <w:rsid w:val="005D5CCE"/>
    <w:rsid w:val="005D69F5"/>
    <w:rsid w:val="005D7CC5"/>
    <w:rsid w:val="005E1940"/>
    <w:rsid w:val="005E30BE"/>
    <w:rsid w:val="005E3EB9"/>
    <w:rsid w:val="005E6F7A"/>
    <w:rsid w:val="005E736D"/>
    <w:rsid w:val="005F0C83"/>
    <w:rsid w:val="005F40BF"/>
    <w:rsid w:val="00601CC9"/>
    <w:rsid w:val="00605BB0"/>
    <w:rsid w:val="00607DF4"/>
    <w:rsid w:val="006113F4"/>
    <w:rsid w:val="00611D2F"/>
    <w:rsid w:val="00612BB1"/>
    <w:rsid w:val="006134F5"/>
    <w:rsid w:val="0061391F"/>
    <w:rsid w:val="006220C0"/>
    <w:rsid w:val="00624193"/>
    <w:rsid w:val="00626865"/>
    <w:rsid w:val="00627EA5"/>
    <w:rsid w:val="006310C2"/>
    <w:rsid w:val="00631C45"/>
    <w:rsid w:val="00634403"/>
    <w:rsid w:val="00636474"/>
    <w:rsid w:val="006368D3"/>
    <w:rsid w:val="00636CE2"/>
    <w:rsid w:val="006374BC"/>
    <w:rsid w:val="006401BB"/>
    <w:rsid w:val="00640F6E"/>
    <w:rsid w:val="00641231"/>
    <w:rsid w:val="00641420"/>
    <w:rsid w:val="00644FE8"/>
    <w:rsid w:val="00646125"/>
    <w:rsid w:val="006472BE"/>
    <w:rsid w:val="00647C7E"/>
    <w:rsid w:val="00653462"/>
    <w:rsid w:val="00654BC3"/>
    <w:rsid w:val="006551FF"/>
    <w:rsid w:val="00655294"/>
    <w:rsid w:val="00657634"/>
    <w:rsid w:val="00661A3A"/>
    <w:rsid w:val="00662EC5"/>
    <w:rsid w:val="00663EF3"/>
    <w:rsid w:val="00664C3A"/>
    <w:rsid w:val="00672DCC"/>
    <w:rsid w:val="00694635"/>
    <w:rsid w:val="00694752"/>
    <w:rsid w:val="006952E9"/>
    <w:rsid w:val="006A19BB"/>
    <w:rsid w:val="006A1F93"/>
    <w:rsid w:val="006A3B0B"/>
    <w:rsid w:val="006A4B3B"/>
    <w:rsid w:val="006A68B1"/>
    <w:rsid w:val="006A6A88"/>
    <w:rsid w:val="006B2178"/>
    <w:rsid w:val="006B4D14"/>
    <w:rsid w:val="006B55FE"/>
    <w:rsid w:val="006B7CDD"/>
    <w:rsid w:val="006C60A6"/>
    <w:rsid w:val="006C6B27"/>
    <w:rsid w:val="006D1529"/>
    <w:rsid w:val="006D41B4"/>
    <w:rsid w:val="006E09D3"/>
    <w:rsid w:val="006E12CF"/>
    <w:rsid w:val="006E2174"/>
    <w:rsid w:val="006E39FB"/>
    <w:rsid w:val="006F2B3F"/>
    <w:rsid w:val="006F36D1"/>
    <w:rsid w:val="006F388F"/>
    <w:rsid w:val="006F4ACF"/>
    <w:rsid w:val="006F4FAB"/>
    <w:rsid w:val="006F7909"/>
    <w:rsid w:val="00700914"/>
    <w:rsid w:val="00704800"/>
    <w:rsid w:val="0070646E"/>
    <w:rsid w:val="007074CC"/>
    <w:rsid w:val="00707864"/>
    <w:rsid w:val="0071200A"/>
    <w:rsid w:val="00715509"/>
    <w:rsid w:val="00715835"/>
    <w:rsid w:val="00715EC8"/>
    <w:rsid w:val="0071659F"/>
    <w:rsid w:val="00717FD9"/>
    <w:rsid w:val="0072033F"/>
    <w:rsid w:val="007231E9"/>
    <w:rsid w:val="007309D5"/>
    <w:rsid w:val="0073292A"/>
    <w:rsid w:val="00734F87"/>
    <w:rsid w:val="007355C8"/>
    <w:rsid w:val="00736C2C"/>
    <w:rsid w:val="007378D0"/>
    <w:rsid w:val="007411C8"/>
    <w:rsid w:val="00741A02"/>
    <w:rsid w:val="007435D6"/>
    <w:rsid w:val="007449E9"/>
    <w:rsid w:val="00750769"/>
    <w:rsid w:val="00754C3B"/>
    <w:rsid w:val="00757176"/>
    <w:rsid w:val="00757372"/>
    <w:rsid w:val="00757559"/>
    <w:rsid w:val="007610DA"/>
    <w:rsid w:val="00762433"/>
    <w:rsid w:val="0076398D"/>
    <w:rsid w:val="007642D2"/>
    <w:rsid w:val="0076509B"/>
    <w:rsid w:val="00770B9F"/>
    <w:rsid w:val="00771368"/>
    <w:rsid w:val="00771BCE"/>
    <w:rsid w:val="0077320F"/>
    <w:rsid w:val="007733EB"/>
    <w:rsid w:val="00774C29"/>
    <w:rsid w:val="00775859"/>
    <w:rsid w:val="0078101B"/>
    <w:rsid w:val="007815FF"/>
    <w:rsid w:val="00781DE9"/>
    <w:rsid w:val="007820A6"/>
    <w:rsid w:val="00782356"/>
    <w:rsid w:val="0078259C"/>
    <w:rsid w:val="007841CB"/>
    <w:rsid w:val="007846E8"/>
    <w:rsid w:val="00784D63"/>
    <w:rsid w:val="00786CDD"/>
    <w:rsid w:val="0078776B"/>
    <w:rsid w:val="007927B0"/>
    <w:rsid w:val="007931CC"/>
    <w:rsid w:val="007A589A"/>
    <w:rsid w:val="007A5E0E"/>
    <w:rsid w:val="007A72B7"/>
    <w:rsid w:val="007B2B8F"/>
    <w:rsid w:val="007B37F2"/>
    <w:rsid w:val="007B4764"/>
    <w:rsid w:val="007B4989"/>
    <w:rsid w:val="007B4C63"/>
    <w:rsid w:val="007C0718"/>
    <w:rsid w:val="007C15CE"/>
    <w:rsid w:val="007C5805"/>
    <w:rsid w:val="007C6475"/>
    <w:rsid w:val="007D1253"/>
    <w:rsid w:val="007D154D"/>
    <w:rsid w:val="007D3B7D"/>
    <w:rsid w:val="007D4499"/>
    <w:rsid w:val="007D5BAB"/>
    <w:rsid w:val="007E029D"/>
    <w:rsid w:val="007E0519"/>
    <w:rsid w:val="007E0579"/>
    <w:rsid w:val="007E4625"/>
    <w:rsid w:val="007F201B"/>
    <w:rsid w:val="007F3695"/>
    <w:rsid w:val="007F58C3"/>
    <w:rsid w:val="0080186C"/>
    <w:rsid w:val="00804D66"/>
    <w:rsid w:val="00805F0B"/>
    <w:rsid w:val="00807EC5"/>
    <w:rsid w:val="00810508"/>
    <w:rsid w:val="00812904"/>
    <w:rsid w:val="00815123"/>
    <w:rsid w:val="008164D9"/>
    <w:rsid w:val="008166FD"/>
    <w:rsid w:val="00823E03"/>
    <w:rsid w:val="008248C4"/>
    <w:rsid w:val="008256A4"/>
    <w:rsid w:val="00826B6B"/>
    <w:rsid w:val="00826BEA"/>
    <w:rsid w:val="0082777E"/>
    <w:rsid w:val="00834230"/>
    <w:rsid w:val="00837C49"/>
    <w:rsid w:val="00842BDA"/>
    <w:rsid w:val="0084503A"/>
    <w:rsid w:val="00845667"/>
    <w:rsid w:val="00846420"/>
    <w:rsid w:val="00851B3D"/>
    <w:rsid w:val="00852EEE"/>
    <w:rsid w:val="00857DA6"/>
    <w:rsid w:val="00861EBF"/>
    <w:rsid w:val="008623C8"/>
    <w:rsid w:val="00862475"/>
    <w:rsid w:val="00864447"/>
    <w:rsid w:val="00866196"/>
    <w:rsid w:val="00866ABC"/>
    <w:rsid w:val="00871C88"/>
    <w:rsid w:val="00871CB6"/>
    <w:rsid w:val="0087279F"/>
    <w:rsid w:val="008731C0"/>
    <w:rsid w:val="00875B5C"/>
    <w:rsid w:val="00875FAC"/>
    <w:rsid w:val="008773A7"/>
    <w:rsid w:val="008808BE"/>
    <w:rsid w:val="008821AE"/>
    <w:rsid w:val="00885074"/>
    <w:rsid w:val="0088789E"/>
    <w:rsid w:val="00894EE1"/>
    <w:rsid w:val="008958EA"/>
    <w:rsid w:val="00896C67"/>
    <w:rsid w:val="008A0B0F"/>
    <w:rsid w:val="008A0C7B"/>
    <w:rsid w:val="008A1A4D"/>
    <w:rsid w:val="008A2AC8"/>
    <w:rsid w:val="008A71E2"/>
    <w:rsid w:val="008B0CEC"/>
    <w:rsid w:val="008B1EFF"/>
    <w:rsid w:val="008B311A"/>
    <w:rsid w:val="008B3E93"/>
    <w:rsid w:val="008B5607"/>
    <w:rsid w:val="008B7B6C"/>
    <w:rsid w:val="008C7AEE"/>
    <w:rsid w:val="008D2AF6"/>
    <w:rsid w:val="008D4448"/>
    <w:rsid w:val="008D4F7C"/>
    <w:rsid w:val="008E0D56"/>
    <w:rsid w:val="008E2B0B"/>
    <w:rsid w:val="008E595A"/>
    <w:rsid w:val="008F32B5"/>
    <w:rsid w:val="008F3624"/>
    <w:rsid w:val="008F36D9"/>
    <w:rsid w:val="008F48DC"/>
    <w:rsid w:val="008F5012"/>
    <w:rsid w:val="008F5AD5"/>
    <w:rsid w:val="008F5FAB"/>
    <w:rsid w:val="008F621E"/>
    <w:rsid w:val="008F65F4"/>
    <w:rsid w:val="008F6DB4"/>
    <w:rsid w:val="009017C7"/>
    <w:rsid w:val="00901BB3"/>
    <w:rsid w:val="00903BE6"/>
    <w:rsid w:val="00905334"/>
    <w:rsid w:val="009059EA"/>
    <w:rsid w:val="009116EE"/>
    <w:rsid w:val="00914FEF"/>
    <w:rsid w:val="00917270"/>
    <w:rsid w:val="00922D2D"/>
    <w:rsid w:val="0092310B"/>
    <w:rsid w:val="00923753"/>
    <w:rsid w:val="00925E35"/>
    <w:rsid w:val="009269FD"/>
    <w:rsid w:val="00926E9E"/>
    <w:rsid w:val="00930A16"/>
    <w:rsid w:val="009311B9"/>
    <w:rsid w:val="00931715"/>
    <w:rsid w:val="00934A7C"/>
    <w:rsid w:val="0093626D"/>
    <w:rsid w:val="00936C68"/>
    <w:rsid w:val="00936CFE"/>
    <w:rsid w:val="009414DE"/>
    <w:rsid w:val="0094184B"/>
    <w:rsid w:val="0094358D"/>
    <w:rsid w:val="00947E7D"/>
    <w:rsid w:val="00954F59"/>
    <w:rsid w:val="00956156"/>
    <w:rsid w:val="009562BD"/>
    <w:rsid w:val="00956C30"/>
    <w:rsid w:val="0096241B"/>
    <w:rsid w:val="00966350"/>
    <w:rsid w:val="00967E8E"/>
    <w:rsid w:val="00971B45"/>
    <w:rsid w:val="00972368"/>
    <w:rsid w:val="009736CC"/>
    <w:rsid w:val="0097478E"/>
    <w:rsid w:val="0097583D"/>
    <w:rsid w:val="0098075A"/>
    <w:rsid w:val="00982406"/>
    <w:rsid w:val="00982920"/>
    <w:rsid w:val="00983EF1"/>
    <w:rsid w:val="009845C5"/>
    <w:rsid w:val="009851B7"/>
    <w:rsid w:val="009900BC"/>
    <w:rsid w:val="009906CD"/>
    <w:rsid w:val="009919F7"/>
    <w:rsid w:val="009A1FBC"/>
    <w:rsid w:val="009B0F27"/>
    <w:rsid w:val="009B127A"/>
    <w:rsid w:val="009B35FD"/>
    <w:rsid w:val="009B3DBE"/>
    <w:rsid w:val="009B4077"/>
    <w:rsid w:val="009B5040"/>
    <w:rsid w:val="009C223E"/>
    <w:rsid w:val="009C40F0"/>
    <w:rsid w:val="009C49B9"/>
    <w:rsid w:val="009D092F"/>
    <w:rsid w:val="009D1715"/>
    <w:rsid w:val="009D2D4C"/>
    <w:rsid w:val="009D4987"/>
    <w:rsid w:val="009D62B6"/>
    <w:rsid w:val="009D70CD"/>
    <w:rsid w:val="009D7697"/>
    <w:rsid w:val="009E1EE2"/>
    <w:rsid w:val="009E231A"/>
    <w:rsid w:val="009E5BC2"/>
    <w:rsid w:val="009E6E0D"/>
    <w:rsid w:val="009E779C"/>
    <w:rsid w:val="009F1238"/>
    <w:rsid w:val="009F3908"/>
    <w:rsid w:val="009F4A57"/>
    <w:rsid w:val="00A03405"/>
    <w:rsid w:val="00A03596"/>
    <w:rsid w:val="00A03FA5"/>
    <w:rsid w:val="00A04727"/>
    <w:rsid w:val="00A06334"/>
    <w:rsid w:val="00A06842"/>
    <w:rsid w:val="00A106D8"/>
    <w:rsid w:val="00A10956"/>
    <w:rsid w:val="00A1113B"/>
    <w:rsid w:val="00A13712"/>
    <w:rsid w:val="00A13958"/>
    <w:rsid w:val="00A143DB"/>
    <w:rsid w:val="00A15FD3"/>
    <w:rsid w:val="00A16CCA"/>
    <w:rsid w:val="00A179D9"/>
    <w:rsid w:val="00A216B6"/>
    <w:rsid w:val="00A21900"/>
    <w:rsid w:val="00A23671"/>
    <w:rsid w:val="00A23997"/>
    <w:rsid w:val="00A277FF"/>
    <w:rsid w:val="00A3022C"/>
    <w:rsid w:val="00A30D3E"/>
    <w:rsid w:val="00A33BC0"/>
    <w:rsid w:val="00A34927"/>
    <w:rsid w:val="00A35DCC"/>
    <w:rsid w:val="00A3707F"/>
    <w:rsid w:val="00A37C6E"/>
    <w:rsid w:val="00A42AA3"/>
    <w:rsid w:val="00A433FC"/>
    <w:rsid w:val="00A4503E"/>
    <w:rsid w:val="00A46AEC"/>
    <w:rsid w:val="00A5024D"/>
    <w:rsid w:val="00A50BB7"/>
    <w:rsid w:val="00A51CDF"/>
    <w:rsid w:val="00A526E7"/>
    <w:rsid w:val="00A537D7"/>
    <w:rsid w:val="00A547F7"/>
    <w:rsid w:val="00A55438"/>
    <w:rsid w:val="00A578B9"/>
    <w:rsid w:val="00A57CF5"/>
    <w:rsid w:val="00A62EDD"/>
    <w:rsid w:val="00A63E7E"/>
    <w:rsid w:val="00A72C0C"/>
    <w:rsid w:val="00A72C37"/>
    <w:rsid w:val="00A7597C"/>
    <w:rsid w:val="00A76771"/>
    <w:rsid w:val="00A77CB3"/>
    <w:rsid w:val="00A806FA"/>
    <w:rsid w:val="00A8232A"/>
    <w:rsid w:val="00A8446E"/>
    <w:rsid w:val="00A854F0"/>
    <w:rsid w:val="00A85C17"/>
    <w:rsid w:val="00A90B2F"/>
    <w:rsid w:val="00A93101"/>
    <w:rsid w:val="00A94337"/>
    <w:rsid w:val="00A95A6E"/>
    <w:rsid w:val="00A95E0C"/>
    <w:rsid w:val="00AA01C7"/>
    <w:rsid w:val="00AA0C02"/>
    <w:rsid w:val="00AA321B"/>
    <w:rsid w:val="00AA4450"/>
    <w:rsid w:val="00AA490B"/>
    <w:rsid w:val="00AA5BC3"/>
    <w:rsid w:val="00AA62FF"/>
    <w:rsid w:val="00AA6698"/>
    <w:rsid w:val="00AA7B45"/>
    <w:rsid w:val="00AB3618"/>
    <w:rsid w:val="00AB3ABC"/>
    <w:rsid w:val="00AC4F2C"/>
    <w:rsid w:val="00AC63B2"/>
    <w:rsid w:val="00AC6599"/>
    <w:rsid w:val="00AC7247"/>
    <w:rsid w:val="00AC7B79"/>
    <w:rsid w:val="00AD0535"/>
    <w:rsid w:val="00AD0820"/>
    <w:rsid w:val="00AD3068"/>
    <w:rsid w:val="00AD64F4"/>
    <w:rsid w:val="00AD6EBB"/>
    <w:rsid w:val="00AE043A"/>
    <w:rsid w:val="00AE0ED2"/>
    <w:rsid w:val="00AE1C0B"/>
    <w:rsid w:val="00AE34E2"/>
    <w:rsid w:val="00AE61F3"/>
    <w:rsid w:val="00AF1DE4"/>
    <w:rsid w:val="00AF4909"/>
    <w:rsid w:val="00AF5336"/>
    <w:rsid w:val="00AF7115"/>
    <w:rsid w:val="00AF733D"/>
    <w:rsid w:val="00AF7E7D"/>
    <w:rsid w:val="00B01C6A"/>
    <w:rsid w:val="00B051B0"/>
    <w:rsid w:val="00B079BA"/>
    <w:rsid w:val="00B07FA2"/>
    <w:rsid w:val="00B112A0"/>
    <w:rsid w:val="00B11545"/>
    <w:rsid w:val="00B11552"/>
    <w:rsid w:val="00B16A89"/>
    <w:rsid w:val="00B17FA2"/>
    <w:rsid w:val="00B2090D"/>
    <w:rsid w:val="00B20A7C"/>
    <w:rsid w:val="00B21115"/>
    <w:rsid w:val="00B26645"/>
    <w:rsid w:val="00B33513"/>
    <w:rsid w:val="00B33716"/>
    <w:rsid w:val="00B33768"/>
    <w:rsid w:val="00B34A8E"/>
    <w:rsid w:val="00B3551B"/>
    <w:rsid w:val="00B35DF9"/>
    <w:rsid w:val="00B36F41"/>
    <w:rsid w:val="00B37A42"/>
    <w:rsid w:val="00B438DE"/>
    <w:rsid w:val="00B43D7A"/>
    <w:rsid w:val="00B4485F"/>
    <w:rsid w:val="00B46369"/>
    <w:rsid w:val="00B465DC"/>
    <w:rsid w:val="00B46AE2"/>
    <w:rsid w:val="00B46D54"/>
    <w:rsid w:val="00B46E04"/>
    <w:rsid w:val="00B47885"/>
    <w:rsid w:val="00B50118"/>
    <w:rsid w:val="00B50710"/>
    <w:rsid w:val="00B513BC"/>
    <w:rsid w:val="00B51709"/>
    <w:rsid w:val="00B55441"/>
    <w:rsid w:val="00B5588A"/>
    <w:rsid w:val="00B64005"/>
    <w:rsid w:val="00B67092"/>
    <w:rsid w:val="00B70493"/>
    <w:rsid w:val="00B711B1"/>
    <w:rsid w:val="00B73198"/>
    <w:rsid w:val="00B733B2"/>
    <w:rsid w:val="00B74CA5"/>
    <w:rsid w:val="00B75D80"/>
    <w:rsid w:val="00B80D12"/>
    <w:rsid w:val="00B81020"/>
    <w:rsid w:val="00B81F88"/>
    <w:rsid w:val="00B840A4"/>
    <w:rsid w:val="00B8507C"/>
    <w:rsid w:val="00B910D6"/>
    <w:rsid w:val="00B92D0B"/>
    <w:rsid w:val="00B943DC"/>
    <w:rsid w:val="00B94F66"/>
    <w:rsid w:val="00BA1722"/>
    <w:rsid w:val="00BA484C"/>
    <w:rsid w:val="00BA56E9"/>
    <w:rsid w:val="00BB1ADA"/>
    <w:rsid w:val="00BB4901"/>
    <w:rsid w:val="00BB5ACB"/>
    <w:rsid w:val="00BB7C40"/>
    <w:rsid w:val="00BC1FBF"/>
    <w:rsid w:val="00BC25C6"/>
    <w:rsid w:val="00BC52F9"/>
    <w:rsid w:val="00BC5414"/>
    <w:rsid w:val="00BD0905"/>
    <w:rsid w:val="00BD09ED"/>
    <w:rsid w:val="00BD329D"/>
    <w:rsid w:val="00BD3C9A"/>
    <w:rsid w:val="00BD3CCF"/>
    <w:rsid w:val="00BD3CED"/>
    <w:rsid w:val="00BD6B3E"/>
    <w:rsid w:val="00BE5ABD"/>
    <w:rsid w:val="00BE6085"/>
    <w:rsid w:val="00BE6DD7"/>
    <w:rsid w:val="00BF3405"/>
    <w:rsid w:val="00BF47D8"/>
    <w:rsid w:val="00C00732"/>
    <w:rsid w:val="00C03079"/>
    <w:rsid w:val="00C06288"/>
    <w:rsid w:val="00C11F2A"/>
    <w:rsid w:val="00C1273A"/>
    <w:rsid w:val="00C12DDA"/>
    <w:rsid w:val="00C174B3"/>
    <w:rsid w:val="00C17506"/>
    <w:rsid w:val="00C177AF"/>
    <w:rsid w:val="00C20312"/>
    <w:rsid w:val="00C2250C"/>
    <w:rsid w:val="00C322B4"/>
    <w:rsid w:val="00C32B32"/>
    <w:rsid w:val="00C33F68"/>
    <w:rsid w:val="00C371FE"/>
    <w:rsid w:val="00C4091A"/>
    <w:rsid w:val="00C40CF8"/>
    <w:rsid w:val="00C41584"/>
    <w:rsid w:val="00C42107"/>
    <w:rsid w:val="00C42B28"/>
    <w:rsid w:val="00C430CB"/>
    <w:rsid w:val="00C43B98"/>
    <w:rsid w:val="00C43DCE"/>
    <w:rsid w:val="00C44D16"/>
    <w:rsid w:val="00C45731"/>
    <w:rsid w:val="00C50F38"/>
    <w:rsid w:val="00C52383"/>
    <w:rsid w:val="00C5539F"/>
    <w:rsid w:val="00C55F51"/>
    <w:rsid w:val="00C65B11"/>
    <w:rsid w:val="00C6609B"/>
    <w:rsid w:val="00C714C6"/>
    <w:rsid w:val="00C7275A"/>
    <w:rsid w:val="00C74690"/>
    <w:rsid w:val="00C7512C"/>
    <w:rsid w:val="00C764C9"/>
    <w:rsid w:val="00C77F86"/>
    <w:rsid w:val="00C82033"/>
    <w:rsid w:val="00C8619A"/>
    <w:rsid w:val="00C86789"/>
    <w:rsid w:val="00C90EAC"/>
    <w:rsid w:val="00C913FB"/>
    <w:rsid w:val="00C93854"/>
    <w:rsid w:val="00C95DF9"/>
    <w:rsid w:val="00C96C8E"/>
    <w:rsid w:val="00CA03A5"/>
    <w:rsid w:val="00CA265A"/>
    <w:rsid w:val="00CA39BA"/>
    <w:rsid w:val="00CA6BAD"/>
    <w:rsid w:val="00CA72B6"/>
    <w:rsid w:val="00CB023B"/>
    <w:rsid w:val="00CB0445"/>
    <w:rsid w:val="00CB45B7"/>
    <w:rsid w:val="00CB7062"/>
    <w:rsid w:val="00CC1FD3"/>
    <w:rsid w:val="00CC254E"/>
    <w:rsid w:val="00CC33F2"/>
    <w:rsid w:val="00CC464B"/>
    <w:rsid w:val="00CC4B73"/>
    <w:rsid w:val="00CC5FFD"/>
    <w:rsid w:val="00CC67AB"/>
    <w:rsid w:val="00CD0D94"/>
    <w:rsid w:val="00CD1953"/>
    <w:rsid w:val="00CD2D34"/>
    <w:rsid w:val="00CD3E60"/>
    <w:rsid w:val="00CD4A05"/>
    <w:rsid w:val="00CD54A0"/>
    <w:rsid w:val="00CD5672"/>
    <w:rsid w:val="00CD67DB"/>
    <w:rsid w:val="00CD7159"/>
    <w:rsid w:val="00CE0654"/>
    <w:rsid w:val="00CE2077"/>
    <w:rsid w:val="00CE21AC"/>
    <w:rsid w:val="00CE3A49"/>
    <w:rsid w:val="00CE53A2"/>
    <w:rsid w:val="00CF268D"/>
    <w:rsid w:val="00CF2C3D"/>
    <w:rsid w:val="00CF45CD"/>
    <w:rsid w:val="00CF6C24"/>
    <w:rsid w:val="00CF6CF3"/>
    <w:rsid w:val="00CF70C4"/>
    <w:rsid w:val="00CF7B8F"/>
    <w:rsid w:val="00D06CBF"/>
    <w:rsid w:val="00D07EA7"/>
    <w:rsid w:val="00D13DAE"/>
    <w:rsid w:val="00D14FD0"/>
    <w:rsid w:val="00D17728"/>
    <w:rsid w:val="00D2238D"/>
    <w:rsid w:val="00D232EC"/>
    <w:rsid w:val="00D236EA"/>
    <w:rsid w:val="00D2540D"/>
    <w:rsid w:val="00D25669"/>
    <w:rsid w:val="00D320E5"/>
    <w:rsid w:val="00D326E6"/>
    <w:rsid w:val="00D336EF"/>
    <w:rsid w:val="00D40573"/>
    <w:rsid w:val="00D422C6"/>
    <w:rsid w:val="00D43549"/>
    <w:rsid w:val="00D4640E"/>
    <w:rsid w:val="00D47415"/>
    <w:rsid w:val="00D4777F"/>
    <w:rsid w:val="00D51DC4"/>
    <w:rsid w:val="00D531E5"/>
    <w:rsid w:val="00D546FA"/>
    <w:rsid w:val="00D54E4D"/>
    <w:rsid w:val="00D57E7E"/>
    <w:rsid w:val="00D61692"/>
    <w:rsid w:val="00D63B7E"/>
    <w:rsid w:val="00D7039E"/>
    <w:rsid w:val="00D72A48"/>
    <w:rsid w:val="00D72A66"/>
    <w:rsid w:val="00D73209"/>
    <w:rsid w:val="00D8213A"/>
    <w:rsid w:val="00D8420D"/>
    <w:rsid w:val="00D85D2B"/>
    <w:rsid w:val="00D91D61"/>
    <w:rsid w:val="00D931D3"/>
    <w:rsid w:val="00D931F9"/>
    <w:rsid w:val="00D93287"/>
    <w:rsid w:val="00D941F9"/>
    <w:rsid w:val="00D94762"/>
    <w:rsid w:val="00D9697D"/>
    <w:rsid w:val="00DA145B"/>
    <w:rsid w:val="00DA1B53"/>
    <w:rsid w:val="00DA598D"/>
    <w:rsid w:val="00DA59DB"/>
    <w:rsid w:val="00DA6008"/>
    <w:rsid w:val="00DB2829"/>
    <w:rsid w:val="00DB34FB"/>
    <w:rsid w:val="00DB3EDA"/>
    <w:rsid w:val="00DB43BF"/>
    <w:rsid w:val="00DB5275"/>
    <w:rsid w:val="00DB67A8"/>
    <w:rsid w:val="00DB6D18"/>
    <w:rsid w:val="00DC0708"/>
    <w:rsid w:val="00DC2F94"/>
    <w:rsid w:val="00DD28F2"/>
    <w:rsid w:val="00DD5B9C"/>
    <w:rsid w:val="00DD7E84"/>
    <w:rsid w:val="00DD7F9F"/>
    <w:rsid w:val="00DE14FF"/>
    <w:rsid w:val="00DE692D"/>
    <w:rsid w:val="00DE7B78"/>
    <w:rsid w:val="00DF3FD5"/>
    <w:rsid w:val="00DF596E"/>
    <w:rsid w:val="00E01AB5"/>
    <w:rsid w:val="00E0390A"/>
    <w:rsid w:val="00E059F7"/>
    <w:rsid w:val="00E07664"/>
    <w:rsid w:val="00E07B54"/>
    <w:rsid w:val="00E10CB9"/>
    <w:rsid w:val="00E116F1"/>
    <w:rsid w:val="00E16697"/>
    <w:rsid w:val="00E206B4"/>
    <w:rsid w:val="00E20C43"/>
    <w:rsid w:val="00E23199"/>
    <w:rsid w:val="00E23D02"/>
    <w:rsid w:val="00E31256"/>
    <w:rsid w:val="00E31740"/>
    <w:rsid w:val="00E3193A"/>
    <w:rsid w:val="00E32F15"/>
    <w:rsid w:val="00E33DA7"/>
    <w:rsid w:val="00E34E0C"/>
    <w:rsid w:val="00E35862"/>
    <w:rsid w:val="00E36ECD"/>
    <w:rsid w:val="00E4148B"/>
    <w:rsid w:val="00E436E9"/>
    <w:rsid w:val="00E54F23"/>
    <w:rsid w:val="00E57497"/>
    <w:rsid w:val="00E574B4"/>
    <w:rsid w:val="00E61185"/>
    <w:rsid w:val="00E64003"/>
    <w:rsid w:val="00E6689D"/>
    <w:rsid w:val="00E70708"/>
    <w:rsid w:val="00E70D76"/>
    <w:rsid w:val="00E72DB2"/>
    <w:rsid w:val="00E73467"/>
    <w:rsid w:val="00E73681"/>
    <w:rsid w:val="00E75456"/>
    <w:rsid w:val="00E760D6"/>
    <w:rsid w:val="00E76B86"/>
    <w:rsid w:val="00E80470"/>
    <w:rsid w:val="00E83BE1"/>
    <w:rsid w:val="00E86C7E"/>
    <w:rsid w:val="00E878DC"/>
    <w:rsid w:val="00E91C16"/>
    <w:rsid w:val="00E93AF9"/>
    <w:rsid w:val="00E96272"/>
    <w:rsid w:val="00E96DA4"/>
    <w:rsid w:val="00E97471"/>
    <w:rsid w:val="00E97ADE"/>
    <w:rsid w:val="00E97EC7"/>
    <w:rsid w:val="00EA375A"/>
    <w:rsid w:val="00EA603A"/>
    <w:rsid w:val="00EA78B3"/>
    <w:rsid w:val="00EB1203"/>
    <w:rsid w:val="00EB1FC2"/>
    <w:rsid w:val="00EB2172"/>
    <w:rsid w:val="00EB3F6B"/>
    <w:rsid w:val="00EB4C3F"/>
    <w:rsid w:val="00EB61B3"/>
    <w:rsid w:val="00EB7A28"/>
    <w:rsid w:val="00EB7F39"/>
    <w:rsid w:val="00EC3137"/>
    <w:rsid w:val="00EC59F8"/>
    <w:rsid w:val="00EC5AD0"/>
    <w:rsid w:val="00EC662D"/>
    <w:rsid w:val="00EC6B31"/>
    <w:rsid w:val="00ED0BA4"/>
    <w:rsid w:val="00ED0CD1"/>
    <w:rsid w:val="00ED12EF"/>
    <w:rsid w:val="00ED7555"/>
    <w:rsid w:val="00EE33A7"/>
    <w:rsid w:val="00EE41AE"/>
    <w:rsid w:val="00EE674A"/>
    <w:rsid w:val="00EE70C8"/>
    <w:rsid w:val="00EF0613"/>
    <w:rsid w:val="00EF0B6B"/>
    <w:rsid w:val="00EF4118"/>
    <w:rsid w:val="00EF4497"/>
    <w:rsid w:val="00EF46ED"/>
    <w:rsid w:val="00EF7317"/>
    <w:rsid w:val="00EF7751"/>
    <w:rsid w:val="00EF792B"/>
    <w:rsid w:val="00F00730"/>
    <w:rsid w:val="00F01EBA"/>
    <w:rsid w:val="00F02152"/>
    <w:rsid w:val="00F03855"/>
    <w:rsid w:val="00F044E4"/>
    <w:rsid w:val="00F05861"/>
    <w:rsid w:val="00F075C3"/>
    <w:rsid w:val="00F13BE6"/>
    <w:rsid w:val="00F221B0"/>
    <w:rsid w:val="00F22FC6"/>
    <w:rsid w:val="00F23454"/>
    <w:rsid w:val="00F248DC"/>
    <w:rsid w:val="00F2554B"/>
    <w:rsid w:val="00F33A0D"/>
    <w:rsid w:val="00F37AAA"/>
    <w:rsid w:val="00F37B4D"/>
    <w:rsid w:val="00F41968"/>
    <w:rsid w:val="00F422C3"/>
    <w:rsid w:val="00F52127"/>
    <w:rsid w:val="00F533F4"/>
    <w:rsid w:val="00F5372A"/>
    <w:rsid w:val="00F54D6C"/>
    <w:rsid w:val="00F55CD0"/>
    <w:rsid w:val="00F568C4"/>
    <w:rsid w:val="00F57EFD"/>
    <w:rsid w:val="00F601AA"/>
    <w:rsid w:val="00F6267C"/>
    <w:rsid w:val="00F62D57"/>
    <w:rsid w:val="00F64813"/>
    <w:rsid w:val="00F652AB"/>
    <w:rsid w:val="00F65F6C"/>
    <w:rsid w:val="00F65FB8"/>
    <w:rsid w:val="00F667DF"/>
    <w:rsid w:val="00F677AF"/>
    <w:rsid w:val="00F67A10"/>
    <w:rsid w:val="00F70E01"/>
    <w:rsid w:val="00F73CEF"/>
    <w:rsid w:val="00F7761C"/>
    <w:rsid w:val="00F80080"/>
    <w:rsid w:val="00F802E7"/>
    <w:rsid w:val="00F817B9"/>
    <w:rsid w:val="00F82100"/>
    <w:rsid w:val="00F82E0F"/>
    <w:rsid w:val="00F85CB8"/>
    <w:rsid w:val="00F87B5D"/>
    <w:rsid w:val="00F87BED"/>
    <w:rsid w:val="00F90888"/>
    <w:rsid w:val="00F92E44"/>
    <w:rsid w:val="00F933A6"/>
    <w:rsid w:val="00F93CC9"/>
    <w:rsid w:val="00F941E7"/>
    <w:rsid w:val="00F94D14"/>
    <w:rsid w:val="00F96D0B"/>
    <w:rsid w:val="00F971F7"/>
    <w:rsid w:val="00F9769D"/>
    <w:rsid w:val="00FA00E1"/>
    <w:rsid w:val="00FA101C"/>
    <w:rsid w:val="00FA1590"/>
    <w:rsid w:val="00FA276E"/>
    <w:rsid w:val="00FA3828"/>
    <w:rsid w:val="00FA3D41"/>
    <w:rsid w:val="00FA4419"/>
    <w:rsid w:val="00FA4CBB"/>
    <w:rsid w:val="00FA647B"/>
    <w:rsid w:val="00FA7CAC"/>
    <w:rsid w:val="00FB3AC1"/>
    <w:rsid w:val="00FB4292"/>
    <w:rsid w:val="00FB53A1"/>
    <w:rsid w:val="00FB7204"/>
    <w:rsid w:val="00FC2E3A"/>
    <w:rsid w:val="00FC4066"/>
    <w:rsid w:val="00FC73BA"/>
    <w:rsid w:val="00FD0192"/>
    <w:rsid w:val="00FD3F20"/>
    <w:rsid w:val="00FD4B4B"/>
    <w:rsid w:val="00FD6212"/>
    <w:rsid w:val="00FE0F5D"/>
    <w:rsid w:val="00FE126D"/>
    <w:rsid w:val="00FE185A"/>
    <w:rsid w:val="00FE574D"/>
    <w:rsid w:val="00FE7A34"/>
    <w:rsid w:val="00FF1592"/>
    <w:rsid w:val="00FF2B69"/>
    <w:rsid w:val="00FF3615"/>
    <w:rsid w:val="00FF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endnote reference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F45CD"/>
    <w:pPr>
      <w:spacing w:after="200"/>
    </w:pPr>
    <w:rPr>
      <w:rFonts w:ascii="Segoe UI" w:eastAsia="Times New Roman" w:hAnsi="Segoe UI"/>
      <w:sz w:val="22"/>
      <w:szCs w:val="22"/>
    </w:rPr>
  </w:style>
  <w:style w:type="paragraph" w:styleId="Heading1">
    <w:name w:val="heading 1"/>
    <w:aliases w:val="h1,Level 1 Topic Heading,H1,Part"/>
    <w:basedOn w:val="Normal"/>
    <w:next w:val="Normal"/>
    <w:link w:val="Heading1Char"/>
    <w:qFormat/>
    <w:rsid w:val="007D1253"/>
    <w:pPr>
      <w:keepNext/>
      <w:keepLines/>
      <w:spacing w:before="480" w:after="0"/>
      <w:outlineLvl w:val="0"/>
    </w:pPr>
    <w:rPr>
      <w:rFonts w:ascii="Cambria" w:eastAsia="Calibri" w:hAnsi="Cambria"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A56E9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A56E9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568C4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5346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653462"/>
    <w:pPr>
      <w:spacing w:after="0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65346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Text">
    <w:name w:val="annotation text"/>
    <w:basedOn w:val="Normal"/>
    <w:link w:val="CommentTextChar"/>
    <w:rsid w:val="00653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65346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53462"/>
    <w:rPr>
      <w:rFonts w:ascii="Times New Roman" w:hAnsi="Times New Roman" w:cs="Times New Roman"/>
      <w:vertAlign w:val="superscript"/>
    </w:rPr>
  </w:style>
  <w:style w:type="character" w:styleId="CommentReference">
    <w:name w:val="annotation reference"/>
    <w:basedOn w:val="DefaultParagraphFont"/>
    <w:semiHidden/>
    <w:rsid w:val="0065346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6534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534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5346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53462"/>
    <w:pPr>
      <w:ind w:left="720"/>
      <w:contextualSpacing/>
    </w:pPr>
  </w:style>
  <w:style w:type="character" w:customStyle="1" w:styleId="Heading1Char">
    <w:name w:val="Heading 1 Char"/>
    <w:aliases w:val="h1 Char,Level 1 Topic Heading Char,H1 Char,Part Char"/>
    <w:basedOn w:val="DefaultParagraphFont"/>
    <w:link w:val="Heading1"/>
    <w:locked/>
    <w:rsid w:val="007D1253"/>
    <w:rPr>
      <w:rFonts w:ascii="Cambria" w:hAnsi="Cambria" w:cs="Times New Roman"/>
      <w:color w:val="365F91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7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3F7974"/>
    <w:rPr>
      <w:b/>
      <w:bCs/>
    </w:rPr>
  </w:style>
  <w:style w:type="paragraph" w:styleId="NormalWeb">
    <w:name w:val="Normal (Web)"/>
    <w:basedOn w:val="Normal"/>
    <w:rsid w:val="002E0094"/>
    <w:pPr>
      <w:spacing w:after="240"/>
    </w:pPr>
    <w:rPr>
      <w:rFonts w:ascii="Times New Roman" w:eastAsia="Calibri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BA56E9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locked/>
    <w:rsid w:val="00BA56E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locked/>
    <w:rsid w:val="00BA56E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locked/>
    <w:rsid w:val="00BA56E9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rsid w:val="001244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locked/>
    <w:rsid w:val="001244B1"/>
    <w:rPr>
      <w:rFonts w:cs="Times New Roman"/>
    </w:rPr>
  </w:style>
  <w:style w:type="paragraph" w:styleId="Footer">
    <w:name w:val="footer"/>
    <w:basedOn w:val="Normal"/>
    <w:link w:val="FooterChar"/>
    <w:rsid w:val="001244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locked/>
    <w:rsid w:val="001244B1"/>
    <w:rPr>
      <w:rFonts w:cs="Times New Roman"/>
    </w:rPr>
  </w:style>
  <w:style w:type="paragraph" w:styleId="Caption">
    <w:name w:val="caption"/>
    <w:basedOn w:val="Normal"/>
    <w:next w:val="Normal"/>
    <w:qFormat/>
    <w:rsid w:val="00A16CCA"/>
    <w:rPr>
      <w:b/>
      <w:bCs/>
      <w:color w:val="4F81BD"/>
      <w:sz w:val="18"/>
      <w:szCs w:val="18"/>
    </w:rPr>
  </w:style>
  <w:style w:type="character" w:styleId="FollowedHyperlink">
    <w:name w:val="FollowedHyperlink"/>
    <w:basedOn w:val="DefaultParagraphFont"/>
    <w:semiHidden/>
    <w:rsid w:val="007610DA"/>
    <w:rPr>
      <w:rFonts w:cs="Times New Roman"/>
      <w:color w:val="800080"/>
      <w:u w:val="single"/>
    </w:rPr>
  </w:style>
  <w:style w:type="paragraph" w:styleId="TOCHeading">
    <w:name w:val="TOC Heading"/>
    <w:basedOn w:val="Heading1"/>
    <w:next w:val="Normal"/>
    <w:qFormat/>
    <w:rsid w:val="00A3022C"/>
    <w:pPr>
      <w:outlineLvl w:val="9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rsid w:val="00A3022C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3022C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A3022C"/>
    <w:pPr>
      <w:spacing w:after="100"/>
      <w:ind w:left="440"/>
    </w:pPr>
  </w:style>
  <w:style w:type="character" w:styleId="Strong">
    <w:name w:val="Strong"/>
    <w:basedOn w:val="DefaultParagraphFont"/>
    <w:qFormat/>
    <w:rsid w:val="006D41B4"/>
    <w:rPr>
      <w:rFonts w:cs="Times New Roman"/>
      <w:b/>
      <w:bCs/>
    </w:rPr>
  </w:style>
  <w:style w:type="paragraph" w:styleId="BodyText">
    <w:name w:val="Body Text"/>
    <w:basedOn w:val="Normal"/>
    <w:link w:val="BodyTextChar"/>
    <w:rsid w:val="00DB67A8"/>
    <w:pPr>
      <w:spacing w:after="0"/>
    </w:pPr>
    <w:rPr>
      <w:rFonts w:ascii="Times New Roman" w:eastAsia="Calibri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DB67A8"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semiHidden/>
    <w:rsid w:val="00A72C0C"/>
    <w:rPr>
      <w:rFonts w:ascii="Segoe UI" w:eastAsia="Times New Roman" w:hAnsi="Segoe UI"/>
      <w:sz w:val="22"/>
      <w:szCs w:val="22"/>
    </w:rPr>
  </w:style>
  <w:style w:type="character" w:styleId="Emphasis">
    <w:name w:val="Emphasis"/>
    <w:basedOn w:val="DefaultParagraphFont"/>
    <w:qFormat/>
    <w:rsid w:val="005D20E6"/>
    <w:rPr>
      <w:rFonts w:cs="Times New Roman"/>
      <w:i/>
      <w:iCs/>
    </w:rPr>
  </w:style>
  <w:style w:type="paragraph" w:styleId="Subtitle">
    <w:name w:val="Subtitle"/>
    <w:basedOn w:val="Normal"/>
    <w:next w:val="Normal"/>
    <w:link w:val="SubtitleChar"/>
    <w:qFormat/>
    <w:rsid w:val="003734D9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locked/>
    <w:rsid w:val="003734D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IntenseEmphasis">
    <w:name w:val="Intense Emphasis"/>
    <w:basedOn w:val="DefaultParagraphFont"/>
    <w:qFormat/>
    <w:rsid w:val="00547E38"/>
    <w:rPr>
      <w:rFonts w:cs="Times New Roman"/>
      <w:b/>
      <w:bCs/>
      <w:i/>
      <w:iCs/>
      <w:color w:val="4F81BD"/>
    </w:rPr>
  </w:style>
  <w:style w:type="paragraph" w:customStyle="1" w:styleId="Copyright">
    <w:name w:val="Copyright"/>
    <w:aliases w:val="copy"/>
    <w:basedOn w:val="Normal"/>
    <w:rsid w:val="00547E38"/>
    <w:pPr>
      <w:spacing w:before="60" w:after="60" w:line="220" w:lineRule="exact"/>
    </w:pPr>
    <w:rPr>
      <w:rFonts w:ascii="Verdana" w:eastAsia="Calibri" w:hAnsi="Verdana"/>
      <w:sz w:val="16"/>
      <w:szCs w:val="20"/>
    </w:rPr>
  </w:style>
  <w:style w:type="paragraph" w:styleId="NoSpacing">
    <w:name w:val="No Spacing"/>
    <w:qFormat/>
    <w:rsid w:val="00547E38"/>
    <w:rPr>
      <w:rFonts w:ascii="Segoe UI" w:eastAsia="Times New Roman" w:hAnsi="Segoe UI"/>
      <w:sz w:val="22"/>
      <w:szCs w:val="22"/>
    </w:rPr>
  </w:style>
  <w:style w:type="paragraph" w:styleId="EndnoteText">
    <w:name w:val="endnote text"/>
    <w:basedOn w:val="Normal"/>
    <w:link w:val="EndnoteTextChar"/>
    <w:rsid w:val="007733EB"/>
    <w:pPr>
      <w:spacing w:after="0"/>
    </w:pPr>
    <w:rPr>
      <w:rFonts w:ascii="Verdana" w:eastAsia="Calibri" w:hAnsi="Verdana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7733EB"/>
    <w:rPr>
      <w:rFonts w:ascii="Verdana" w:hAnsi="Verdana" w:cs="Arial"/>
      <w:sz w:val="20"/>
      <w:szCs w:val="20"/>
    </w:rPr>
  </w:style>
  <w:style w:type="character" w:styleId="EndnoteReference">
    <w:name w:val="endnote reference"/>
    <w:basedOn w:val="DefaultParagraphFont"/>
    <w:rsid w:val="007733EB"/>
    <w:rPr>
      <w:rFonts w:cs="Times New Roman"/>
      <w:vertAlign w:val="superscript"/>
    </w:rPr>
  </w:style>
  <w:style w:type="character" w:customStyle="1" w:styleId="Heading4Char">
    <w:name w:val="Heading 4 Char"/>
    <w:basedOn w:val="DefaultParagraphFont"/>
    <w:link w:val="Heading4"/>
    <w:locked/>
    <w:rsid w:val="00F568C4"/>
    <w:rPr>
      <w:rFonts w:ascii="Cambria" w:hAnsi="Cambria" w:cs="Times New Roman"/>
      <w:b/>
      <w:bCs/>
      <w:i/>
      <w:iCs/>
      <w:color w:val="4F81BD"/>
    </w:rPr>
  </w:style>
  <w:style w:type="paragraph" w:customStyle="1" w:styleId="Bulletcopy00694after">
    <w:name w:val="Bullet copy 0.0694 after"/>
    <w:basedOn w:val="Normal"/>
    <w:rsid w:val="001B2AAE"/>
    <w:pPr>
      <w:tabs>
        <w:tab w:val="left" w:pos="160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egoe (T1)" w:hAnsi="Segoe (T1)" w:cs="Segoe (T1)"/>
      <w:color w:val="724F2B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">
                                  <w:marLeft w:val="0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">
                                      <w:marLeft w:val="0"/>
                                      <w:marRight w:val="0"/>
                                      <w:marTop w:val="0"/>
                                      <w:marBottom w:val="204"/>
                                      <w:divBdr>
                                        <w:top w:val="single" w:sz="6" w:space="0" w:color="BEBEBE"/>
                                        <w:left w:val="single" w:sz="6" w:space="0" w:color="BEBEBE"/>
                                        <w:bottom w:val="single" w:sz="6" w:space="0" w:color="BEBEBE"/>
                                        <w:right w:val="single" w:sz="6" w:space="0" w:color="BEBEB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">
                                  <w:marLeft w:val="0"/>
                                  <w:marRight w:val="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">
                                      <w:marLeft w:val="0"/>
                                      <w:marRight w:val="0"/>
                                      <w:marTop w:val="0"/>
                                      <w:marBottom w:val="204"/>
                                      <w:divBdr>
                                        <w:top w:val="single" w:sz="6" w:space="0" w:color="BEBEBE"/>
                                        <w:left w:val="single" w:sz="6" w:space="0" w:color="BEBEBE"/>
                                        <w:bottom w:val="single" w:sz="6" w:space="0" w:color="BEBEBE"/>
                                        <w:right w:val="single" w:sz="6" w:space="0" w:color="BEBEB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0"/>
                  <w:marRight w:val="0"/>
                  <w:marTop w:val="68"/>
                  <w:marBottom w:val="1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">
                                  <w:marLeft w:val="0"/>
                                  <w:marRight w:val="0"/>
                                  <w:marTop w:val="68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">
                                      <w:marLeft w:val="0"/>
                                      <w:marRight w:val="0"/>
                                      <w:marTop w:val="0"/>
                                      <w:marBottom w:val="48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.microsoft.com/download/7/6/9/769E42E0-68C4-4826-838B-0F801DB2EFC2/IDC%20White%20Paper%20on%20Risks%20of%20Pirated%20Software.pdf" TargetMode="External"/><Relationship Id="rId13" Type="http://schemas.openxmlformats.org/officeDocument/2006/relationships/hyperlink" Target="http://www.bsa.org/GlobalHome.aspx" TargetMode="External"/><Relationship Id="rId18" Type="http://schemas.openxmlformats.org/officeDocument/2006/relationships/hyperlink" Target="http://www.microsoft.com/genuine/default.aspx?displaylang=en&amp;PartnerID=4" TargetMode="External"/><Relationship Id="rId26" Type="http://schemas.openxmlformats.org/officeDocument/2006/relationships/hyperlink" Target="http://www.microsoft.com/licensing" TargetMode="External"/><Relationship Id="rId39" Type="http://schemas.openxmlformats.org/officeDocument/2006/relationships/hyperlink" Target="http://www.microsoft.com/windows/windows-7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crosoft.com/genuine/default.aspx?displaylang=en" TargetMode="External"/><Relationship Id="rId34" Type="http://schemas.openxmlformats.org/officeDocument/2006/relationships/hyperlink" Target="http://www.microsoft.com/piracy/knowthefacts/legalizationsolutions.aspx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icrosoft.com/resources/howtotell/default.aspx" TargetMode="External"/><Relationship Id="rId17" Type="http://schemas.openxmlformats.org/officeDocument/2006/relationships/hyperlink" Target="http://www.microsoft.com/resources/howtotell/category.aspx?displaylang=en&amp;cID=ea710cad-37b0-4975-bcd6-abfee19961df" TargetMode="External"/><Relationship Id="rId25" Type="http://schemas.openxmlformats.org/officeDocument/2006/relationships/hyperlink" Target="https://www.microsoft.com/licensing/servicecenter" TargetMode="External"/><Relationship Id="rId33" Type="http://schemas.openxmlformats.org/officeDocument/2006/relationships/hyperlink" Target="http://www.microsoft.com/resources/howtotell/report" TargetMode="External"/><Relationship Id="rId38" Type="http://schemas.openxmlformats.org/officeDocument/2006/relationships/hyperlink" Target="http://technet.microsoft.com/en-us/windows/dd197314.asp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20" Type="http://schemas.openxmlformats.org/officeDocument/2006/relationships/hyperlink" Target="http://www.microsoft.com/piracy/mpa.aspx" TargetMode="External"/><Relationship Id="rId29" Type="http://schemas.openxmlformats.org/officeDocument/2006/relationships/image" Target="media/image5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://go.microsoft.com/fwlink/?LinkId=153295" TargetMode="External"/><Relationship Id="rId32" Type="http://schemas.openxmlformats.org/officeDocument/2006/relationships/image" Target="media/image8.png"/><Relationship Id="rId37" Type="http://schemas.openxmlformats.org/officeDocument/2006/relationships/hyperlink" Target="http://www.microsoft.com/resources/howtotell/default.aspx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agmaglobal.org/" TargetMode="External"/><Relationship Id="rId23" Type="http://schemas.openxmlformats.org/officeDocument/2006/relationships/hyperlink" Target="mailto:piracy@microsoft.com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://www.microsoft.com/piracy/knowthefacts/legalization.aspx" TargetMode="External"/><Relationship Id="rId10" Type="http://schemas.openxmlformats.org/officeDocument/2006/relationships/hyperlink" Target="http://go.microsoft.com/fwlink/?LinkId=143927" TargetMode="External"/><Relationship Id="rId19" Type="http://schemas.openxmlformats.org/officeDocument/2006/relationships/hyperlink" Target="http://www.microsoft.com/mscorp/twc/privacy/default.mspx" TargetMode="External"/><Relationship Id="rId31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download.microsoft.com/download/3/6/3/363e4976-3abd-4eab-b2e2-a643342bc869/Yankee_Group_Piracy_Research_WhitePaper.pdf" TargetMode="External"/><Relationship Id="rId14" Type="http://schemas.openxmlformats.org/officeDocument/2006/relationships/hyperlink" Target="http://www.iccwbo.org/bascap/id1127/index.html" TargetMode="External"/><Relationship Id="rId22" Type="http://schemas.openxmlformats.org/officeDocument/2006/relationships/hyperlink" Target="http://www.microsoft.com/piracy/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hyperlink" Target="http://www.microsoft.com/piracy/" TargetMode="External"/><Relationship Id="rId43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go.microsoft.com/fwlink/?LinkId=143927" TargetMode="External"/><Relationship Id="rId2" Type="http://schemas.openxmlformats.org/officeDocument/2006/relationships/hyperlink" Target="http://download.microsoft.com/download/3/6/3/363e4976-3abd-4eab-b2e2-a643342bc869/Yankee_Group_Piracy_Research_WhitePaper.pdf" TargetMode="External"/><Relationship Id="rId1" Type="http://schemas.openxmlformats.org/officeDocument/2006/relationships/hyperlink" Target="http://download.microsoft.com/download/7/6/9/769E42E0-68C4-4826-838B-0F801DB2EFC2/IDC%20White%20Paper%20on%20Risks%20of%20Pirated%20Softwa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0A02-1701-428F-A1FF-023C9220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2648</Words>
  <Characters>15095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Windows Activation Technologies in Windows 7</vt:lpstr>
      <vt:lpstr>Windows Activation Technologies in Windows 7</vt:lpstr>
    </vt:vector>
  </TitlesOfParts>
  <Company>Microsoft</Company>
  <LinksUpToDate>false</LinksUpToDate>
  <CharactersWithSpaces>17708</CharactersWithSpaces>
  <SharedDoc>false</SharedDoc>
  <HLinks>
    <vt:vector size="318" baseType="variant">
      <vt:variant>
        <vt:i4>6815794</vt:i4>
      </vt:variant>
      <vt:variant>
        <vt:i4>225</vt:i4>
      </vt:variant>
      <vt:variant>
        <vt:i4>0</vt:i4>
      </vt:variant>
      <vt:variant>
        <vt:i4>5</vt:i4>
      </vt:variant>
      <vt:variant>
        <vt:lpwstr>http://www.microsoft.com/windows/windows-7/</vt:lpwstr>
      </vt:variant>
      <vt:variant>
        <vt:lpwstr/>
      </vt:variant>
      <vt:variant>
        <vt:i4>3145761</vt:i4>
      </vt:variant>
      <vt:variant>
        <vt:i4>222</vt:i4>
      </vt:variant>
      <vt:variant>
        <vt:i4>0</vt:i4>
      </vt:variant>
      <vt:variant>
        <vt:i4>5</vt:i4>
      </vt:variant>
      <vt:variant>
        <vt:lpwstr>http://www.microsoft.com/licensing</vt:lpwstr>
      </vt:variant>
      <vt:variant>
        <vt:lpwstr/>
      </vt:variant>
      <vt:variant>
        <vt:i4>1703941</vt:i4>
      </vt:variant>
      <vt:variant>
        <vt:i4>219</vt:i4>
      </vt:variant>
      <vt:variant>
        <vt:i4>0</vt:i4>
      </vt:variant>
      <vt:variant>
        <vt:i4>5</vt:i4>
      </vt:variant>
      <vt:variant>
        <vt:lpwstr>http://technet.microsoft.com/en-us/windows/dd197314.aspx</vt:lpwstr>
      </vt:variant>
      <vt:variant>
        <vt:lpwstr/>
      </vt:variant>
      <vt:variant>
        <vt:i4>5242907</vt:i4>
      </vt:variant>
      <vt:variant>
        <vt:i4>216</vt:i4>
      </vt:variant>
      <vt:variant>
        <vt:i4>0</vt:i4>
      </vt:variant>
      <vt:variant>
        <vt:i4>5</vt:i4>
      </vt:variant>
      <vt:variant>
        <vt:lpwstr>http://www.microsoft.com/resources/howtotell/default.aspx</vt:lpwstr>
      </vt:variant>
      <vt:variant>
        <vt:lpwstr/>
      </vt:variant>
      <vt:variant>
        <vt:i4>3473524</vt:i4>
      </vt:variant>
      <vt:variant>
        <vt:i4>213</vt:i4>
      </vt:variant>
      <vt:variant>
        <vt:i4>0</vt:i4>
      </vt:variant>
      <vt:variant>
        <vt:i4>5</vt:i4>
      </vt:variant>
      <vt:variant>
        <vt:lpwstr>http://www.microsoft.com/piracy/knowthefacts/legalization.aspx</vt:lpwstr>
      </vt:variant>
      <vt:variant>
        <vt:lpwstr/>
      </vt:variant>
      <vt:variant>
        <vt:i4>1114177</vt:i4>
      </vt:variant>
      <vt:variant>
        <vt:i4>210</vt:i4>
      </vt:variant>
      <vt:variant>
        <vt:i4>0</vt:i4>
      </vt:variant>
      <vt:variant>
        <vt:i4>5</vt:i4>
      </vt:variant>
      <vt:variant>
        <vt:lpwstr>http://www.microsoft.com/piracy/</vt:lpwstr>
      </vt:variant>
      <vt:variant>
        <vt:lpwstr/>
      </vt:variant>
      <vt:variant>
        <vt:i4>7733285</vt:i4>
      </vt:variant>
      <vt:variant>
        <vt:i4>207</vt:i4>
      </vt:variant>
      <vt:variant>
        <vt:i4>0</vt:i4>
      </vt:variant>
      <vt:variant>
        <vt:i4>5</vt:i4>
      </vt:variant>
      <vt:variant>
        <vt:lpwstr>http://www.microsoft.com/piracy/knowthefacts/legalizationsolutions.aspx</vt:lpwstr>
      </vt:variant>
      <vt:variant>
        <vt:lpwstr/>
      </vt:variant>
      <vt:variant>
        <vt:i4>5767191</vt:i4>
      </vt:variant>
      <vt:variant>
        <vt:i4>204</vt:i4>
      </vt:variant>
      <vt:variant>
        <vt:i4>0</vt:i4>
      </vt:variant>
      <vt:variant>
        <vt:i4>5</vt:i4>
      </vt:variant>
      <vt:variant>
        <vt:lpwstr>http://www.microsoft.com/genuine/validate/ValidateNow.aspx?displaylang=en</vt:lpwstr>
      </vt:variant>
      <vt:variant>
        <vt:lpwstr/>
      </vt:variant>
      <vt:variant>
        <vt:i4>3276836</vt:i4>
      </vt:variant>
      <vt:variant>
        <vt:i4>201</vt:i4>
      </vt:variant>
      <vt:variant>
        <vt:i4>0</vt:i4>
      </vt:variant>
      <vt:variant>
        <vt:i4>5</vt:i4>
      </vt:variant>
      <vt:variant>
        <vt:lpwstr>http://www.microsoft.com/resources/howtotell/report</vt:lpwstr>
      </vt:variant>
      <vt:variant>
        <vt:lpwstr/>
      </vt:variant>
      <vt:variant>
        <vt:i4>6160461</vt:i4>
      </vt:variant>
      <vt:variant>
        <vt:i4>192</vt:i4>
      </vt:variant>
      <vt:variant>
        <vt:i4>0</vt:i4>
      </vt:variant>
      <vt:variant>
        <vt:i4>5</vt:i4>
      </vt:variant>
      <vt:variant>
        <vt:lpwstr>http://www.microsoft.com/genuine/default.aspx?displaylang=en</vt:lpwstr>
      </vt:variant>
      <vt:variant>
        <vt:lpwstr/>
      </vt:variant>
      <vt:variant>
        <vt:i4>6160461</vt:i4>
      </vt:variant>
      <vt:variant>
        <vt:i4>189</vt:i4>
      </vt:variant>
      <vt:variant>
        <vt:i4>0</vt:i4>
      </vt:variant>
      <vt:variant>
        <vt:i4>5</vt:i4>
      </vt:variant>
      <vt:variant>
        <vt:lpwstr>http://www.microsoft.com/genuine/default.aspx?displaylang=en</vt:lpwstr>
      </vt:variant>
      <vt:variant>
        <vt:lpwstr/>
      </vt:variant>
      <vt:variant>
        <vt:i4>3145761</vt:i4>
      </vt:variant>
      <vt:variant>
        <vt:i4>183</vt:i4>
      </vt:variant>
      <vt:variant>
        <vt:i4>0</vt:i4>
      </vt:variant>
      <vt:variant>
        <vt:i4>5</vt:i4>
      </vt:variant>
      <vt:variant>
        <vt:lpwstr>http://www.microsoft.com/licensing</vt:lpwstr>
      </vt:variant>
      <vt:variant>
        <vt:lpwstr/>
      </vt:variant>
      <vt:variant>
        <vt:i4>917575</vt:i4>
      </vt:variant>
      <vt:variant>
        <vt:i4>180</vt:i4>
      </vt:variant>
      <vt:variant>
        <vt:i4>0</vt:i4>
      </vt:variant>
      <vt:variant>
        <vt:i4>5</vt:i4>
      </vt:variant>
      <vt:variant>
        <vt:lpwstr>https://www.microsoft.com/licensing/servicecenter</vt:lpwstr>
      </vt:variant>
      <vt:variant>
        <vt:lpwstr/>
      </vt:variant>
      <vt:variant>
        <vt:i4>2621490</vt:i4>
      </vt:variant>
      <vt:variant>
        <vt:i4>177</vt:i4>
      </vt:variant>
      <vt:variant>
        <vt:i4>0</vt:i4>
      </vt:variant>
      <vt:variant>
        <vt:i4>5</vt:i4>
      </vt:variant>
      <vt:variant>
        <vt:lpwstr>http://download.microsoft.com/download/5/A/2/5A29FA34-4E89-45AF-AA4D-7A148E66039E/Customizing_Windows_Vista_Business_Edition_White_Paper.doc</vt:lpwstr>
      </vt:variant>
      <vt:variant>
        <vt:lpwstr/>
      </vt:variant>
      <vt:variant>
        <vt:i4>786466</vt:i4>
      </vt:variant>
      <vt:variant>
        <vt:i4>174</vt:i4>
      </vt:variant>
      <vt:variant>
        <vt:i4>0</vt:i4>
      </vt:variant>
      <vt:variant>
        <vt:i4>5</vt:i4>
      </vt:variant>
      <vt:variant>
        <vt:lpwstr>mailto:piracy@microsoft.com</vt:lpwstr>
      </vt:variant>
      <vt:variant>
        <vt:lpwstr/>
      </vt:variant>
      <vt:variant>
        <vt:i4>1114177</vt:i4>
      </vt:variant>
      <vt:variant>
        <vt:i4>171</vt:i4>
      </vt:variant>
      <vt:variant>
        <vt:i4>0</vt:i4>
      </vt:variant>
      <vt:variant>
        <vt:i4>5</vt:i4>
      </vt:variant>
      <vt:variant>
        <vt:lpwstr>http://www.microsoft.com/piracy/</vt:lpwstr>
      </vt:variant>
      <vt:variant>
        <vt:lpwstr/>
      </vt:variant>
      <vt:variant>
        <vt:i4>6160461</vt:i4>
      </vt:variant>
      <vt:variant>
        <vt:i4>168</vt:i4>
      </vt:variant>
      <vt:variant>
        <vt:i4>0</vt:i4>
      </vt:variant>
      <vt:variant>
        <vt:i4>5</vt:i4>
      </vt:variant>
      <vt:variant>
        <vt:lpwstr>http://www.microsoft.com/genuine/default.aspx?displaylang=en</vt:lpwstr>
      </vt:variant>
      <vt:variant>
        <vt:lpwstr/>
      </vt:variant>
      <vt:variant>
        <vt:i4>4456540</vt:i4>
      </vt:variant>
      <vt:variant>
        <vt:i4>165</vt:i4>
      </vt:variant>
      <vt:variant>
        <vt:i4>0</vt:i4>
      </vt:variant>
      <vt:variant>
        <vt:i4>5</vt:i4>
      </vt:variant>
      <vt:variant>
        <vt:lpwstr>http://www.microsoft.com/piracy/mpa.aspx</vt:lpwstr>
      </vt:variant>
      <vt:variant>
        <vt:lpwstr/>
      </vt:variant>
      <vt:variant>
        <vt:i4>5308500</vt:i4>
      </vt:variant>
      <vt:variant>
        <vt:i4>162</vt:i4>
      </vt:variant>
      <vt:variant>
        <vt:i4>0</vt:i4>
      </vt:variant>
      <vt:variant>
        <vt:i4>5</vt:i4>
      </vt:variant>
      <vt:variant>
        <vt:lpwstr>http://www.microsoft.com/mscorp/twc/privacy/default.mspx</vt:lpwstr>
      </vt:variant>
      <vt:variant>
        <vt:lpwstr/>
      </vt:variant>
      <vt:variant>
        <vt:i4>1048655</vt:i4>
      </vt:variant>
      <vt:variant>
        <vt:i4>159</vt:i4>
      </vt:variant>
      <vt:variant>
        <vt:i4>0</vt:i4>
      </vt:variant>
      <vt:variant>
        <vt:i4>5</vt:i4>
      </vt:variant>
      <vt:variant>
        <vt:lpwstr>http://www.microsoft.com/genuine/default.aspx?displaylang=en&amp;PartnerID=4</vt:lpwstr>
      </vt:variant>
      <vt:variant>
        <vt:lpwstr/>
      </vt:variant>
      <vt:variant>
        <vt:i4>2228327</vt:i4>
      </vt:variant>
      <vt:variant>
        <vt:i4>156</vt:i4>
      </vt:variant>
      <vt:variant>
        <vt:i4>0</vt:i4>
      </vt:variant>
      <vt:variant>
        <vt:i4>5</vt:i4>
      </vt:variant>
      <vt:variant>
        <vt:lpwstr>http://www.microsoft.com/resources/howtotell/category.aspx?displaylang=en&amp;cID=ea710cad-37b0-4975-bcd6-abfee19961df</vt:lpwstr>
      </vt:variant>
      <vt:variant>
        <vt:lpwstr/>
      </vt:variant>
      <vt:variant>
        <vt:i4>3997756</vt:i4>
      </vt:variant>
      <vt:variant>
        <vt:i4>147</vt:i4>
      </vt:variant>
      <vt:variant>
        <vt:i4>0</vt:i4>
      </vt:variant>
      <vt:variant>
        <vt:i4>5</vt:i4>
      </vt:variant>
      <vt:variant>
        <vt:lpwstr>http://www.agmaglobal.org/</vt:lpwstr>
      </vt:variant>
      <vt:variant>
        <vt:lpwstr/>
      </vt:variant>
      <vt:variant>
        <vt:i4>3801198</vt:i4>
      </vt:variant>
      <vt:variant>
        <vt:i4>144</vt:i4>
      </vt:variant>
      <vt:variant>
        <vt:i4>0</vt:i4>
      </vt:variant>
      <vt:variant>
        <vt:i4>5</vt:i4>
      </vt:variant>
      <vt:variant>
        <vt:lpwstr>http://www.iccwbo.org/bascap/id1127/index.html</vt:lpwstr>
      </vt:variant>
      <vt:variant>
        <vt:lpwstr/>
      </vt:variant>
      <vt:variant>
        <vt:i4>6881321</vt:i4>
      </vt:variant>
      <vt:variant>
        <vt:i4>141</vt:i4>
      </vt:variant>
      <vt:variant>
        <vt:i4>0</vt:i4>
      </vt:variant>
      <vt:variant>
        <vt:i4>5</vt:i4>
      </vt:variant>
      <vt:variant>
        <vt:lpwstr>http://www.bsa.org/GlobalHome.aspx</vt:lpwstr>
      </vt:variant>
      <vt:variant>
        <vt:lpwstr/>
      </vt:variant>
      <vt:variant>
        <vt:i4>5242907</vt:i4>
      </vt:variant>
      <vt:variant>
        <vt:i4>138</vt:i4>
      </vt:variant>
      <vt:variant>
        <vt:i4>0</vt:i4>
      </vt:variant>
      <vt:variant>
        <vt:i4>5</vt:i4>
      </vt:variant>
      <vt:variant>
        <vt:lpwstr>http://www.microsoft.com/resources/howtotell/default.aspx</vt:lpwstr>
      </vt:variant>
      <vt:variant>
        <vt:lpwstr/>
      </vt:variant>
      <vt:variant>
        <vt:i4>3932272</vt:i4>
      </vt:variant>
      <vt:variant>
        <vt:i4>132</vt:i4>
      </vt:variant>
      <vt:variant>
        <vt:i4>0</vt:i4>
      </vt:variant>
      <vt:variant>
        <vt:i4>5</vt:i4>
      </vt:variant>
      <vt:variant>
        <vt:lpwstr>http://download.microsoft.com/download/3/6/3/363e4976-3abd-4eab-b2e2-a643342bc869/Yankee_Group_Piracy_Research_WhitePaper.pdf</vt:lpwstr>
      </vt:variant>
      <vt:variant>
        <vt:lpwstr/>
      </vt:variant>
      <vt:variant>
        <vt:i4>7602295</vt:i4>
      </vt:variant>
      <vt:variant>
        <vt:i4>129</vt:i4>
      </vt:variant>
      <vt:variant>
        <vt:i4>0</vt:i4>
      </vt:variant>
      <vt:variant>
        <vt:i4>5</vt:i4>
      </vt:variant>
      <vt:variant>
        <vt:lpwstr>http://download.microsoft.com/download/7/6/9/769E42E0-68C4-4826-838B-0F801DB2EFC2/IDC White Paper on Risks of Pirated Software.pdf</vt:lpwstr>
      </vt:variant>
      <vt:variant>
        <vt:lpwstr/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_Toc230550399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_Toc230550398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_Toc230550397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_Toc230550396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_Toc230550395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_Toc230550394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_Toc230550393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_Toc230550392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_Toc230550391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_Toc230550390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_Toc230550389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_Toc230550388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_Toc230550387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_Toc230550386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_Toc230550385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_Toc230550384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_Toc230550383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_Toc230550382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_Toc230550381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_Toc230550380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_Toc230550379</vt:lpwstr>
      </vt:variant>
      <vt:variant>
        <vt:i4>1900562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http://www.microsoft.com/genuine/Research.aspx?displaylang=en</vt:lpwstr>
      </vt:variant>
      <vt:variant>
        <vt:lpwstr/>
      </vt:variant>
      <vt:variant>
        <vt:i4>1966082</vt:i4>
      </vt:variant>
      <vt:variant>
        <vt:i4>9</vt:i4>
      </vt:variant>
      <vt:variant>
        <vt:i4>0</vt:i4>
      </vt:variant>
      <vt:variant>
        <vt:i4>5</vt:i4>
      </vt:variant>
      <vt:variant>
        <vt:lpwstr>http://go.microsoft.com/fwlink/?LinkId=143927</vt:lpwstr>
      </vt:variant>
      <vt:variant>
        <vt:lpwstr/>
      </vt:variant>
      <vt:variant>
        <vt:i4>3932272</vt:i4>
      </vt:variant>
      <vt:variant>
        <vt:i4>6</vt:i4>
      </vt:variant>
      <vt:variant>
        <vt:i4>0</vt:i4>
      </vt:variant>
      <vt:variant>
        <vt:i4>5</vt:i4>
      </vt:variant>
      <vt:variant>
        <vt:lpwstr>http://download.microsoft.com/download/3/6/3/363e4976-3abd-4eab-b2e2-a643342bc869/Yankee_Group_Piracy_Research_WhitePaper.pdf</vt:lpwstr>
      </vt:variant>
      <vt:variant>
        <vt:lpwstr/>
      </vt:variant>
      <vt:variant>
        <vt:i4>1966082</vt:i4>
      </vt:variant>
      <vt:variant>
        <vt:i4>3</vt:i4>
      </vt:variant>
      <vt:variant>
        <vt:i4>0</vt:i4>
      </vt:variant>
      <vt:variant>
        <vt:i4>5</vt:i4>
      </vt:variant>
      <vt:variant>
        <vt:lpwstr>http://go.microsoft.com/fwlink/?LinkId=143927</vt:lpwstr>
      </vt:variant>
      <vt:variant>
        <vt:lpwstr/>
      </vt:variant>
      <vt:variant>
        <vt:i4>7602295</vt:i4>
      </vt:variant>
      <vt:variant>
        <vt:i4>0</vt:i4>
      </vt:variant>
      <vt:variant>
        <vt:i4>0</vt:i4>
      </vt:variant>
      <vt:variant>
        <vt:i4>5</vt:i4>
      </vt:variant>
      <vt:variant>
        <vt:lpwstr>http://download.microsoft.com/download/7/6/9/769E42E0-68C4-4826-838B-0F801DB2EFC2/IDC White Paper on Risks of Pirated Software.pdf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Activation Technologies in Windows 7</dc:title>
  <dc:subject>Windows 7</dc:subject>
  <dc:creator>Microsoft</dc:creator>
  <cp:lastModifiedBy>Liptak, Peter</cp:lastModifiedBy>
  <cp:revision>12</cp:revision>
  <cp:lastPrinted>2009-05-01T21:58:00Z</cp:lastPrinted>
  <dcterms:created xsi:type="dcterms:W3CDTF">2009-06-16T01:23:00Z</dcterms:created>
  <dcterms:modified xsi:type="dcterms:W3CDTF">2009-06-16T11:56:00Z</dcterms:modified>
</cp:coreProperties>
</file>