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BF" w:firstRow="1" w:lastRow="0" w:firstColumn="1" w:lastColumn="0" w:noHBand="0" w:noVBand="0"/>
      </w:tblPr>
      <w:tblGrid>
        <w:gridCol w:w="3528"/>
        <w:gridCol w:w="6210"/>
      </w:tblGrid>
      <w:tr w:rsidR="004802F2" w:rsidRPr="005B1E8A" w14:paraId="0A5BAAF0" w14:textId="77777777" w:rsidTr="00EA111F">
        <w:tc>
          <w:tcPr>
            <w:tcW w:w="3528" w:type="dxa"/>
          </w:tcPr>
          <w:p w14:paraId="79438DF0"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sidR="00990182">
              <w:rPr>
                <w:rFonts w:ascii="Arial" w:hAnsi="Arial" w:cs="Arial"/>
                <w:b/>
                <w:bCs/>
                <w:sz w:val="20"/>
                <w:szCs w:val="20"/>
              </w:rPr>
              <w:t xml:space="preserve"> 8/18/2009</w:t>
            </w:r>
          </w:p>
        </w:tc>
        <w:tc>
          <w:tcPr>
            <w:tcW w:w="6210" w:type="dxa"/>
          </w:tcPr>
          <w:p w14:paraId="2FA93B7B"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12B5DF3B" w14:textId="77777777" w:rsidTr="00EA111F">
        <w:tc>
          <w:tcPr>
            <w:tcW w:w="3528" w:type="dxa"/>
          </w:tcPr>
          <w:p w14:paraId="79B97713"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sidR="00990182">
              <w:rPr>
                <w:rFonts w:ascii="Arial" w:hAnsi="Arial" w:cs="Arial"/>
                <w:b/>
                <w:bCs/>
                <w:sz w:val="20"/>
                <w:szCs w:val="20"/>
              </w:rPr>
              <w:t xml:space="preserve"> </w:t>
            </w:r>
            <w:r w:rsidR="00177A94" w:rsidRPr="00177A94">
              <w:rPr>
                <w:rFonts w:ascii="Arial" w:hAnsi="Arial" w:cs="Arial"/>
                <w:b/>
                <w:bCs/>
                <w:sz w:val="20"/>
                <w:szCs w:val="20"/>
              </w:rPr>
              <w:t>Microsoft ®</w:t>
            </w:r>
            <w:r w:rsidR="00177A94">
              <w:rPr>
                <w:rFonts w:ascii="Arial" w:hAnsi="Arial" w:cs="Arial"/>
                <w:color w:val="1F497D"/>
                <w:sz w:val="20"/>
                <w:szCs w:val="20"/>
              </w:rPr>
              <w:t xml:space="preserve"> </w:t>
            </w:r>
            <w:r w:rsidR="00990182">
              <w:rPr>
                <w:rFonts w:ascii="Arial" w:hAnsi="Arial" w:cs="Arial"/>
                <w:b/>
                <w:bCs/>
                <w:sz w:val="20"/>
                <w:szCs w:val="20"/>
              </w:rPr>
              <w:t>Advanced Group Policy Management 4.0</w:t>
            </w:r>
          </w:p>
        </w:tc>
        <w:tc>
          <w:tcPr>
            <w:tcW w:w="6210" w:type="dxa"/>
          </w:tcPr>
          <w:p w14:paraId="5B1A1574"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12310A97" w14:textId="77777777" w:rsidTr="00EA111F">
        <w:tc>
          <w:tcPr>
            <w:tcW w:w="3528" w:type="dxa"/>
          </w:tcPr>
          <w:p w14:paraId="664196F9" w14:textId="77777777" w:rsidR="004802F2" w:rsidRPr="005B1E8A" w:rsidRDefault="004802F2" w:rsidP="009E585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sidR="00990182">
              <w:rPr>
                <w:rFonts w:ascii="Arial" w:hAnsi="Arial" w:cs="Arial"/>
                <w:b/>
                <w:bCs/>
                <w:sz w:val="20"/>
                <w:szCs w:val="20"/>
              </w:rPr>
              <w:t xml:space="preserve"> </w:t>
            </w:r>
            <w:r w:rsidR="009E585A">
              <w:rPr>
                <w:rFonts w:ascii="Arial" w:hAnsi="Arial" w:cs="Arial"/>
                <w:b/>
                <w:bCs/>
                <w:sz w:val="20"/>
                <w:szCs w:val="20"/>
              </w:rPr>
              <w:t>http://www.microsoft.com/mdop</w:t>
            </w:r>
          </w:p>
        </w:tc>
        <w:tc>
          <w:tcPr>
            <w:tcW w:w="6210" w:type="dxa"/>
          </w:tcPr>
          <w:p w14:paraId="7D49C5AA" w14:textId="77777777" w:rsidR="004802F2" w:rsidRPr="005B1E8A" w:rsidRDefault="004802F2" w:rsidP="005B1E8A">
            <w:pPr>
              <w:pStyle w:val="NormalWeb"/>
              <w:spacing w:before="60" w:beforeAutospacing="0" w:after="60" w:afterAutospacing="0"/>
              <w:rPr>
                <w:rFonts w:ascii="Arial" w:hAnsi="Arial" w:cs="Arial"/>
                <w:bCs/>
                <w:sz w:val="20"/>
                <w:szCs w:val="20"/>
              </w:rPr>
            </w:pPr>
          </w:p>
        </w:tc>
      </w:tr>
    </w:tbl>
    <w:p w14:paraId="7E6FF1AF" w14:textId="77777777" w:rsidR="004802F2" w:rsidRPr="005B1E8A" w:rsidRDefault="004802F2" w:rsidP="005B1E8A">
      <w:pPr>
        <w:spacing w:before="60" w:after="60"/>
        <w:rPr>
          <w:rFonts w:ascii="Arial" w:hAnsi="Arial" w:cs="Arial"/>
          <w:sz w:val="20"/>
          <w:szCs w:val="20"/>
        </w:rPr>
      </w:pPr>
    </w:p>
    <w:p w14:paraId="2797B492" w14:textId="77777777" w:rsidR="004802F2" w:rsidRPr="005B1E8A" w:rsidRDefault="004802F2" w:rsidP="005B1E8A">
      <w:pPr>
        <w:spacing w:before="60" w:after="60"/>
        <w:jc w:val="center"/>
        <w:rPr>
          <w:rFonts w:ascii="Arial" w:hAnsi="Arial" w:cs="Arial"/>
          <w:b/>
          <w:sz w:val="20"/>
          <w:szCs w:val="20"/>
        </w:rPr>
      </w:pPr>
    </w:p>
    <w:p w14:paraId="01F71165" w14:textId="77777777" w:rsidR="004802F2" w:rsidRPr="005B1E8A" w:rsidRDefault="004802F2" w:rsidP="005B1E8A">
      <w:pPr>
        <w:spacing w:before="60" w:after="60"/>
        <w:rPr>
          <w:rFonts w:ascii="Arial" w:hAnsi="Arial" w:cs="Arial"/>
          <w:b/>
          <w:sz w:val="20"/>
          <w:szCs w:val="20"/>
        </w:rPr>
      </w:pPr>
    </w:p>
    <w:p w14:paraId="7E6306AF"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38047438"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1DEB5081"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33"/>
        <w:gridCol w:w="3352"/>
        <w:gridCol w:w="3279"/>
      </w:tblGrid>
      <w:tr w:rsidR="004802F2" w:rsidRPr="005B1E8A" w14:paraId="6B19D4FC" w14:textId="77777777" w:rsidTr="00597EDD">
        <w:trPr>
          <w:cantSplit/>
        </w:trPr>
        <w:tc>
          <w:tcPr>
            <w:tcW w:w="3888" w:type="dxa"/>
          </w:tcPr>
          <w:p w14:paraId="677C154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1E48B89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66DDEEA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FFDAD6D" w14:textId="77777777" w:rsidTr="00597EDD">
        <w:trPr>
          <w:cantSplit/>
        </w:trPr>
        <w:tc>
          <w:tcPr>
            <w:tcW w:w="3888" w:type="dxa"/>
          </w:tcPr>
          <w:p w14:paraId="590CB09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56DFAA62" w14:textId="77777777" w:rsidR="009E585A" w:rsidRDefault="00DB2F40" w:rsidP="009E585A">
            <w:pPr>
              <w:spacing w:before="60" w:after="60"/>
              <w:rPr>
                <w:rFonts w:ascii="Arial" w:hAnsi="Arial" w:cs="Arial"/>
                <w:sz w:val="20"/>
                <w:szCs w:val="20"/>
              </w:rPr>
            </w:pPr>
            <w:r>
              <w:rPr>
                <w:rFonts w:ascii="Arial" w:hAnsi="Arial" w:cs="Arial"/>
                <w:sz w:val="20"/>
                <w:szCs w:val="20"/>
              </w:rPr>
              <w:t>Supported</w:t>
            </w:r>
          </w:p>
          <w:p w14:paraId="5D985268" w14:textId="77777777" w:rsidR="004802F2" w:rsidRPr="005B1E8A" w:rsidRDefault="004802F2" w:rsidP="005B1E8A">
            <w:pPr>
              <w:spacing w:before="60" w:after="60"/>
              <w:rPr>
                <w:rFonts w:ascii="Arial" w:hAnsi="Arial" w:cs="Arial"/>
                <w:sz w:val="20"/>
                <w:szCs w:val="20"/>
              </w:rPr>
            </w:pPr>
          </w:p>
        </w:tc>
        <w:tc>
          <w:tcPr>
            <w:tcW w:w="3960" w:type="dxa"/>
          </w:tcPr>
          <w:p w14:paraId="379E53B2"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Please refer to the section details</w:t>
            </w:r>
          </w:p>
        </w:tc>
      </w:tr>
      <w:tr w:rsidR="004802F2" w:rsidRPr="005B1E8A" w14:paraId="013D04B9" w14:textId="77777777" w:rsidTr="00597EDD">
        <w:trPr>
          <w:cantSplit/>
        </w:trPr>
        <w:tc>
          <w:tcPr>
            <w:tcW w:w="3888" w:type="dxa"/>
          </w:tcPr>
          <w:p w14:paraId="51F31FA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77129A44"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FB516EB"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 xml:space="preserve">AGPM is not a </w:t>
            </w:r>
            <w:r w:rsidRPr="005B1E8A">
              <w:rPr>
                <w:rFonts w:ascii="Arial" w:hAnsi="Arial" w:cs="Arial"/>
                <w:sz w:val="20"/>
                <w:szCs w:val="20"/>
              </w:rPr>
              <w:t>Web-based internet information and applications</w:t>
            </w:r>
            <w:r>
              <w:rPr>
                <w:rFonts w:ascii="Arial" w:hAnsi="Arial" w:cs="Arial"/>
                <w:sz w:val="20"/>
                <w:szCs w:val="20"/>
              </w:rPr>
              <w:t xml:space="preserve"> product</w:t>
            </w:r>
          </w:p>
        </w:tc>
      </w:tr>
      <w:tr w:rsidR="004802F2" w:rsidRPr="005B1E8A" w14:paraId="27CFE850" w14:textId="77777777" w:rsidTr="00597EDD">
        <w:trPr>
          <w:cantSplit/>
        </w:trPr>
        <w:tc>
          <w:tcPr>
            <w:tcW w:w="3888" w:type="dxa"/>
          </w:tcPr>
          <w:p w14:paraId="1CEAEE6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7BC87394"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406E6C5"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 xml:space="preserve">AGPM is not a </w:t>
            </w:r>
            <w:r w:rsidRPr="005B1E8A">
              <w:rPr>
                <w:rFonts w:ascii="Arial" w:hAnsi="Arial" w:cs="Arial"/>
                <w:sz w:val="20"/>
                <w:szCs w:val="20"/>
              </w:rPr>
              <w:t>Telecommunications Product</w:t>
            </w:r>
          </w:p>
        </w:tc>
      </w:tr>
      <w:tr w:rsidR="004802F2" w:rsidRPr="005B1E8A" w14:paraId="27E3A376" w14:textId="77777777" w:rsidTr="00597EDD">
        <w:trPr>
          <w:cantSplit/>
        </w:trPr>
        <w:tc>
          <w:tcPr>
            <w:tcW w:w="3888" w:type="dxa"/>
          </w:tcPr>
          <w:p w14:paraId="6E10093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783F9AF6"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B28D0EB"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 xml:space="preserve">AGPM is not a </w:t>
            </w:r>
            <w:r w:rsidRPr="005B1E8A">
              <w:rPr>
                <w:rFonts w:ascii="Arial" w:hAnsi="Arial" w:cs="Arial"/>
                <w:sz w:val="20"/>
                <w:szCs w:val="20"/>
              </w:rPr>
              <w:t>Video and Multi-media Product</w:t>
            </w:r>
          </w:p>
        </w:tc>
      </w:tr>
      <w:tr w:rsidR="004802F2" w:rsidRPr="005B1E8A" w14:paraId="5FA0E2DA" w14:textId="77777777" w:rsidTr="00597EDD">
        <w:trPr>
          <w:cantSplit/>
        </w:trPr>
        <w:tc>
          <w:tcPr>
            <w:tcW w:w="3888" w:type="dxa"/>
          </w:tcPr>
          <w:p w14:paraId="6302A26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771D66FD"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E04F7BD"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 xml:space="preserve">AGPM is not a </w:t>
            </w:r>
            <w:r w:rsidRPr="005B1E8A">
              <w:rPr>
                <w:rFonts w:ascii="Arial" w:hAnsi="Arial" w:cs="Arial"/>
                <w:sz w:val="20"/>
                <w:szCs w:val="20"/>
              </w:rPr>
              <w:t>Self-Contained, Closed Product</w:t>
            </w:r>
          </w:p>
        </w:tc>
      </w:tr>
      <w:tr w:rsidR="004802F2" w:rsidRPr="005B1E8A" w14:paraId="04E1A553" w14:textId="77777777" w:rsidTr="00597EDD">
        <w:trPr>
          <w:cantSplit/>
        </w:trPr>
        <w:tc>
          <w:tcPr>
            <w:tcW w:w="3888" w:type="dxa"/>
          </w:tcPr>
          <w:p w14:paraId="3A2BB33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39862B27"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B325487"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 xml:space="preserve">AGPM is not a </w:t>
            </w:r>
            <w:r w:rsidRPr="005B1E8A">
              <w:rPr>
                <w:rFonts w:ascii="Arial" w:hAnsi="Arial" w:cs="Arial"/>
                <w:sz w:val="20"/>
                <w:szCs w:val="20"/>
              </w:rPr>
              <w:t>Desktop and Portable Computer</w:t>
            </w:r>
          </w:p>
        </w:tc>
      </w:tr>
      <w:tr w:rsidR="004802F2" w:rsidRPr="005B1E8A" w14:paraId="5308B012" w14:textId="77777777" w:rsidTr="00597EDD">
        <w:trPr>
          <w:cantSplit/>
        </w:trPr>
        <w:tc>
          <w:tcPr>
            <w:tcW w:w="3888" w:type="dxa"/>
          </w:tcPr>
          <w:p w14:paraId="5F90126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351DFA0A" w14:textId="77777777" w:rsidR="009E585A" w:rsidRDefault="00DB2F40" w:rsidP="009E585A">
            <w:pPr>
              <w:spacing w:before="60" w:after="60"/>
              <w:rPr>
                <w:rFonts w:ascii="Arial" w:hAnsi="Arial" w:cs="Arial"/>
                <w:sz w:val="20"/>
                <w:szCs w:val="20"/>
              </w:rPr>
            </w:pPr>
            <w:r>
              <w:rPr>
                <w:rFonts w:ascii="Arial" w:hAnsi="Arial" w:cs="Arial"/>
                <w:sz w:val="20"/>
                <w:szCs w:val="20"/>
              </w:rPr>
              <w:t>Supported</w:t>
            </w:r>
          </w:p>
          <w:p w14:paraId="5A0E3390" w14:textId="77777777" w:rsidR="004802F2" w:rsidRPr="005B1E8A" w:rsidRDefault="004802F2" w:rsidP="005B1E8A">
            <w:pPr>
              <w:spacing w:before="60" w:after="60"/>
              <w:rPr>
                <w:rFonts w:ascii="Arial" w:hAnsi="Arial" w:cs="Arial"/>
                <w:sz w:val="20"/>
                <w:szCs w:val="20"/>
              </w:rPr>
            </w:pPr>
          </w:p>
        </w:tc>
        <w:tc>
          <w:tcPr>
            <w:tcW w:w="3960" w:type="dxa"/>
          </w:tcPr>
          <w:p w14:paraId="6DDD04A9"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Please refer to the section details</w:t>
            </w:r>
          </w:p>
        </w:tc>
      </w:tr>
      <w:tr w:rsidR="004802F2" w:rsidRPr="005B1E8A" w14:paraId="6B41E065" w14:textId="77777777" w:rsidTr="00597EDD">
        <w:trPr>
          <w:cantSplit/>
        </w:trPr>
        <w:tc>
          <w:tcPr>
            <w:tcW w:w="3888" w:type="dxa"/>
          </w:tcPr>
          <w:p w14:paraId="0F5772F1"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28E13735" w14:textId="77777777" w:rsidR="00DB2F40" w:rsidRDefault="00DB2F40" w:rsidP="00DB2F40">
            <w:pPr>
              <w:spacing w:before="60" w:after="60"/>
              <w:rPr>
                <w:rFonts w:ascii="Arial" w:hAnsi="Arial" w:cs="Arial"/>
                <w:sz w:val="20"/>
                <w:szCs w:val="20"/>
              </w:rPr>
            </w:pPr>
            <w:r>
              <w:rPr>
                <w:rFonts w:ascii="Arial" w:hAnsi="Arial" w:cs="Arial"/>
                <w:sz w:val="20"/>
                <w:szCs w:val="20"/>
              </w:rPr>
              <w:t>Supported</w:t>
            </w:r>
          </w:p>
          <w:p w14:paraId="630FB3CF" w14:textId="77777777" w:rsidR="004802F2" w:rsidRPr="005B1E8A" w:rsidRDefault="004802F2" w:rsidP="005B1E8A">
            <w:pPr>
              <w:spacing w:before="60" w:after="60"/>
              <w:rPr>
                <w:rFonts w:ascii="Arial" w:hAnsi="Arial" w:cs="Arial"/>
                <w:sz w:val="20"/>
                <w:szCs w:val="20"/>
              </w:rPr>
            </w:pPr>
          </w:p>
        </w:tc>
        <w:tc>
          <w:tcPr>
            <w:tcW w:w="3960" w:type="dxa"/>
          </w:tcPr>
          <w:p w14:paraId="6C71F7F2"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Please refer to the section details</w:t>
            </w:r>
          </w:p>
        </w:tc>
      </w:tr>
    </w:tbl>
    <w:p w14:paraId="594A68AB" w14:textId="77777777" w:rsidR="004802F2" w:rsidRPr="005B1E8A" w:rsidRDefault="004802F2" w:rsidP="005B1E8A">
      <w:pPr>
        <w:spacing w:before="60" w:after="60"/>
        <w:rPr>
          <w:rFonts w:ascii="Arial" w:hAnsi="Arial" w:cs="Arial"/>
          <w:sz w:val="20"/>
          <w:szCs w:val="20"/>
        </w:rPr>
      </w:pPr>
    </w:p>
    <w:p w14:paraId="169E4A35" w14:textId="77777777" w:rsidR="004802F2" w:rsidRPr="005B1E8A" w:rsidRDefault="004802F2" w:rsidP="005B1E8A">
      <w:pPr>
        <w:spacing w:before="60" w:after="60"/>
        <w:rPr>
          <w:rFonts w:ascii="Arial" w:hAnsi="Arial" w:cs="Arial"/>
          <w:sz w:val="20"/>
          <w:szCs w:val="20"/>
        </w:rPr>
      </w:pPr>
    </w:p>
    <w:p w14:paraId="51917DD0"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559474FF"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11"/>
        <w:gridCol w:w="3487"/>
        <w:gridCol w:w="3166"/>
      </w:tblGrid>
      <w:tr w:rsidR="004802F2" w:rsidRPr="005B1E8A" w14:paraId="2697EA43" w14:textId="77777777" w:rsidTr="00C26F13">
        <w:trPr>
          <w:cantSplit/>
        </w:trPr>
        <w:tc>
          <w:tcPr>
            <w:tcW w:w="3211" w:type="dxa"/>
          </w:tcPr>
          <w:p w14:paraId="3B592BB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87" w:type="dxa"/>
          </w:tcPr>
          <w:p w14:paraId="66EEAD1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14:paraId="6D746D7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B95699D" w14:textId="77777777" w:rsidTr="00C26F13">
        <w:trPr>
          <w:cantSplit/>
        </w:trPr>
        <w:tc>
          <w:tcPr>
            <w:tcW w:w="3211" w:type="dxa"/>
          </w:tcPr>
          <w:p w14:paraId="2D02CE3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14:paraId="5FAD6DC4"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1B58DFFB" w14:textId="77777777" w:rsidR="004802F2" w:rsidRPr="005B1E8A" w:rsidRDefault="004802F2" w:rsidP="005B1E8A">
            <w:pPr>
              <w:spacing w:before="60" w:after="60"/>
              <w:rPr>
                <w:rFonts w:ascii="Arial" w:hAnsi="Arial" w:cs="Arial"/>
                <w:sz w:val="20"/>
                <w:szCs w:val="20"/>
              </w:rPr>
            </w:pPr>
          </w:p>
        </w:tc>
      </w:tr>
      <w:tr w:rsidR="004802F2" w:rsidRPr="005B1E8A" w14:paraId="119D19CA" w14:textId="77777777" w:rsidTr="00C26F13">
        <w:trPr>
          <w:cantSplit/>
        </w:trPr>
        <w:tc>
          <w:tcPr>
            <w:tcW w:w="3211" w:type="dxa"/>
          </w:tcPr>
          <w:p w14:paraId="6E01862C"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14:paraId="4B853387" w14:textId="77777777" w:rsidR="004802F2" w:rsidRPr="005B1E8A" w:rsidRDefault="009E585A"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5016B150" w14:textId="77777777" w:rsidR="004802F2" w:rsidRPr="005B1E8A" w:rsidRDefault="004802F2" w:rsidP="005B1E8A">
            <w:pPr>
              <w:spacing w:before="60" w:after="60"/>
              <w:rPr>
                <w:rFonts w:ascii="Arial" w:hAnsi="Arial" w:cs="Arial"/>
                <w:sz w:val="20"/>
                <w:szCs w:val="20"/>
              </w:rPr>
            </w:pPr>
          </w:p>
        </w:tc>
      </w:tr>
      <w:tr w:rsidR="004802F2" w:rsidRPr="005B1E8A" w14:paraId="549EFC79" w14:textId="77777777" w:rsidTr="00C26F13">
        <w:trPr>
          <w:cantSplit/>
        </w:trPr>
        <w:tc>
          <w:tcPr>
            <w:tcW w:w="3211" w:type="dxa"/>
          </w:tcPr>
          <w:p w14:paraId="52F3180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14:paraId="52EE7101"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20721BBE" w14:textId="77777777" w:rsidR="004802F2" w:rsidRPr="005B1E8A" w:rsidRDefault="004802F2" w:rsidP="005B1E8A">
            <w:pPr>
              <w:spacing w:before="60" w:after="60"/>
              <w:rPr>
                <w:rFonts w:ascii="Arial" w:hAnsi="Arial" w:cs="Arial"/>
                <w:sz w:val="20"/>
                <w:szCs w:val="20"/>
              </w:rPr>
            </w:pPr>
          </w:p>
        </w:tc>
      </w:tr>
      <w:tr w:rsidR="004802F2" w:rsidRPr="005B1E8A" w14:paraId="337B11FF" w14:textId="77777777" w:rsidTr="00C26F13">
        <w:trPr>
          <w:cantSplit/>
        </w:trPr>
        <w:tc>
          <w:tcPr>
            <w:tcW w:w="3211" w:type="dxa"/>
          </w:tcPr>
          <w:p w14:paraId="72488D7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14:paraId="6468E4F3"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272437BD" w14:textId="77777777" w:rsidR="004802F2" w:rsidRPr="005B1E8A" w:rsidRDefault="004802F2" w:rsidP="005B1E8A">
            <w:pPr>
              <w:spacing w:before="60" w:after="60"/>
              <w:rPr>
                <w:rFonts w:ascii="Arial" w:hAnsi="Arial" w:cs="Arial"/>
                <w:sz w:val="20"/>
                <w:szCs w:val="20"/>
              </w:rPr>
            </w:pPr>
          </w:p>
        </w:tc>
      </w:tr>
      <w:tr w:rsidR="004802F2" w:rsidRPr="005B1E8A" w14:paraId="76729B4B" w14:textId="77777777" w:rsidTr="00C26F13">
        <w:trPr>
          <w:cantSplit/>
        </w:trPr>
        <w:tc>
          <w:tcPr>
            <w:tcW w:w="3211" w:type="dxa"/>
          </w:tcPr>
          <w:p w14:paraId="136E304B"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487" w:type="dxa"/>
          </w:tcPr>
          <w:p w14:paraId="053F59C2"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6A6316E7" w14:textId="77777777" w:rsidR="004802F2" w:rsidRPr="005B1E8A" w:rsidRDefault="004802F2" w:rsidP="005B1E8A">
            <w:pPr>
              <w:spacing w:before="60" w:after="60"/>
              <w:rPr>
                <w:rFonts w:ascii="Arial" w:hAnsi="Arial" w:cs="Arial"/>
                <w:sz w:val="20"/>
                <w:szCs w:val="20"/>
              </w:rPr>
            </w:pPr>
          </w:p>
        </w:tc>
      </w:tr>
      <w:tr w:rsidR="004802F2" w:rsidRPr="005B1E8A" w14:paraId="117365D7" w14:textId="77777777" w:rsidTr="00C26F13">
        <w:trPr>
          <w:cantSplit/>
        </w:trPr>
        <w:tc>
          <w:tcPr>
            <w:tcW w:w="3211" w:type="dxa"/>
          </w:tcPr>
          <w:p w14:paraId="25BC845C"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14:paraId="4C2E777E"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2DAAEDD9" w14:textId="77777777" w:rsidR="004802F2" w:rsidRPr="005B1E8A" w:rsidRDefault="004802F2" w:rsidP="005B1E8A">
            <w:pPr>
              <w:spacing w:before="60" w:after="60"/>
              <w:rPr>
                <w:rFonts w:ascii="Arial" w:hAnsi="Arial" w:cs="Arial"/>
                <w:sz w:val="20"/>
                <w:szCs w:val="20"/>
              </w:rPr>
            </w:pPr>
          </w:p>
        </w:tc>
      </w:tr>
      <w:tr w:rsidR="004802F2" w:rsidRPr="005B1E8A" w14:paraId="16B6FC4D" w14:textId="77777777" w:rsidTr="00C26F13">
        <w:trPr>
          <w:cantSplit/>
        </w:trPr>
        <w:tc>
          <w:tcPr>
            <w:tcW w:w="3211" w:type="dxa"/>
          </w:tcPr>
          <w:p w14:paraId="1316B1F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14:paraId="68B50CF1"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04BE61B4" w14:textId="77777777" w:rsidR="004802F2" w:rsidRPr="005B1E8A" w:rsidRDefault="004802F2" w:rsidP="005B1E8A">
            <w:pPr>
              <w:spacing w:before="60" w:after="60"/>
              <w:rPr>
                <w:rFonts w:ascii="Arial" w:hAnsi="Arial" w:cs="Arial"/>
                <w:sz w:val="20"/>
                <w:szCs w:val="20"/>
              </w:rPr>
            </w:pPr>
          </w:p>
        </w:tc>
      </w:tr>
      <w:tr w:rsidR="004802F2" w:rsidRPr="005B1E8A" w14:paraId="1D99D8E3" w14:textId="77777777" w:rsidTr="00C26F13">
        <w:trPr>
          <w:cantSplit/>
        </w:trPr>
        <w:tc>
          <w:tcPr>
            <w:tcW w:w="3211" w:type="dxa"/>
          </w:tcPr>
          <w:p w14:paraId="04F9DB8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14:paraId="0066D349"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Not applicable</w:t>
            </w:r>
          </w:p>
        </w:tc>
        <w:tc>
          <w:tcPr>
            <w:tcW w:w="3166" w:type="dxa"/>
          </w:tcPr>
          <w:p w14:paraId="03C44ED2" w14:textId="77777777" w:rsidR="00C26F13" w:rsidRDefault="00C26F13" w:rsidP="00C26F13">
            <w:pPr>
              <w:spacing w:before="60" w:after="60"/>
              <w:rPr>
                <w:rFonts w:ascii="Arial" w:hAnsi="Arial" w:cs="Arial"/>
                <w:sz w:val="20"/>
                <w:szCs w:val="20"/>
              </w:rPr>
            </w:pPr>
            <w:r>
              <w:rPr>
                <w:rFonts w:ascii="Arial" w:hAnsi="Arial" w:cs="Arial"/>
                <w:sz w:val="20"/>
                <w:szCs w:val="20"/>
              </w:rPr>
              <w:t>We don’t have any animations</w:t>
            </w:r>
          </w:p>
          <w:p w14:paraId="1D1083B8" w14:textId="77777777" w:rsidR="004802F2" w:rsidRPr="005B1E8A" w:rsidRDefault="004802F2" w:rsidP="005B1E8A">
            <w:pPr>
              <w:spacing w:before="60" w:after="60"/>
              <w:rPr>
                <w:rFonts w:ascii="Arial" w:hAnsi="Arial" w:cs="Arial"/>
                <w:sz w:val="20"/>
                <w:szCs w:val="20"/>
              </w:rPr>
            </w:pPr>
          </w:p>
        </w:tc>
      </w:tr>
      <w:tr w:rsidR="004802F2" w:rsidRPr="005B1E8A" w14:paraId="35B96C84" w14:textId="77777777" w:rsidTr="00C26F13">
        <w:trPr>
          <w:cantSplit/>
        </w:trPr>
        <w:tc>
          <w:tcPr>
            <w:tcW w:w="3211" w:type="dxa"/>
          </w:tcPr>
          <w:p w14:paraId="3222421D"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87" w:type="dxa"/>
          </w:tcPr>
          <w:p w14:paraId="674F12DC"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5F936C95" w14:textId="77777777" w:rsidR="004802F2" w:rsidRPr="005B1E8A" w:rsidRDefault="004802F2" w:rsidP="005B1E8A">
            <w:pPr>
              <w:spacing w:before="60" w:after="60"/>
              <w:rPr>
                <w:rFonts w:ascii="Arial" w:hAnsi="Arial" w:cs="Arial"/>
                <w:sz w:val="20"/>
                <w:szCs w:val="20"/>
              </w:rPr>
            </w:pPr>
          </w:p>
        </w:tc>
      </w:tr>
      <w:tr w:rsidR="004802F2" w:rsidRPr="005B1E8A" w14:paraId="5FFA126A" w14:textId="77777777" w:rsidTr="00C26F13">
        <w:trPr>
          <w:cantSplit/>
        </w:trPr>
        <w:tc>
          <w:tcPr>
            <w:tcW w:w="3211" w:type="dxa"/>
          </w:tcPr>
          <w:p w14:paraId="2584DC5F"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14:paraId="7506E8DF"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Not applicable</w:t>
            </w:r>
          </w:p>
        </w:tc>
        <w:tc>
          <w:tcPr>
            <w:tcW w:w="3166" w:type="dxa"/>
          </w:tcPr>
          <w:p w14:paraId="2520B457" w14:textId="77777777" w:rsidR="00C26F13" w:rsidRDefault="00C26F13" w:rsidP="00C26F13">
            <w:pPr>
              <w:spacing w:before="60" w:after="60"/>
              <w:rPr>
                <w:rFonts w:ascii="Arial" w:hAnsi="Arial" w:cs="Arial"/>
                <w:sz w:val="20"/>
                <w:szCs w:val="20"/>
              </w:rPr>
            </w:pPr>
            <w:r>
              <w:rPr>
                <w:rFonts w:ascii="Arial" w:hAnsi="Arial" w:cs="Arial"/>
                <w:sz w:val="20"/>
                <w:szCs w:val="20"/>
              </w:rPr>
              <w:t xml:space="preserve">We don’t allow users to change colors. </w:t>
            </w:r>
          </w:p>
          <w:p w14:paraId="72B334B6" w14:textId="77777777" w:rsidR="004802F2" w:rsidRPr="005B1E8A" w:rsidRDefault="004802F2" w:rsidP="005B1E8A">
            <w:pPr>
              <w:spacing w:before="60" w:after="60"/>
              <w:rPr>
                <w:rFonts w:ascii="Arial" w:hAnsi="Arial" w:cs="Arial"/>
                <w:sz w:val="20"/>
                <w:szCs w:val="20"/>
              </w:rPr>
            </w:pPr>
          </w:p>
        </w:tc>
      </w:tr>
      <w:tr w:rsidR="004802F2" w:rsidRPr="005B1E8A" w14:paraId="4D57FBC3" w14:textId="77777777" w:rsidTr="00C26F13">
        <w:trPr>
          <w:cantSplit/>
        </w:trPr>
        <w:tc>
          <w:tcPr>
            <w:tcW w:w="3211" w:type="dxa"/>
          </w:tcPr>
          <w:p w14:paraId="17A166B8"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14:paraId="25EE5E23" w14:textId="77777777" w:rsidR="004802F2" w:rsidRPr="005B1E8A" w:rsidRDefault="00C26F13" w:rsidP="005B1E8A">
            <w:pPr>
              <w:spacing w:before="60" w:after="60"/>
              <w:rPr>
                <w:rFonts w:ascii="Arial" w:hAnsi="Arial" w:cs="Arial"/>
                <w:sz w:val="20"/>
                <w:szCs w:val="20"/>
              </w:rPr>
            </w:pPr>
            <w:r>
              <w:rPr>
                <w:rFonts w:ascii="Arial" w:hAnsi="Arial" w:cs="Arial"/>
                <w:sz w:val="20"/>
                <w:szCs w:val="20"/>
              </w:rPr>
              <w:t>Not applicable</w:t>
            </w:r>
          </w:p>
        </w:tc>
        <w:tc>
          <w:tcPr>
            <w:tcW w:w="3166" w:type="dxa"/>
          </w:tcPr>
          <w:p w14:paraId="449E2E85" w14:textId="77777777" w:rsidR="00C26F13" w:rsidRDefault="00C26F13" w:rsidP="00C26F13">
            <w:pPr>
              <w:spacing w:before="60" w:after="60"/>
              <w:rPr>
                <w:rFonts w:ascii="Arial" w:hAnsi="Arial" w:cs="Arial"/>
                <w:sz w:val="20"/>
                <w:szCs w:val="20"/>
              </w:rPr>
            </w:pPr>
            <w:r>
              <w:rPr>
                <w:rFonts w:ascii="Arial" w:hAnsi="Arial" w:cs="Arial"/>
                <w:sz w:val="20"/>
                <w:szCs w:val="20"/>
              </w:rPr>
              <w:t>We don’t show any blinking text</w:t>
            </w:r>
          </w:p>
          <w:p w14:paraId="036B7AF0" w14:textId="77777777" w:rsidR="004802F2" w:rsidRPr="005B1E8A" w:rsidRDefault="004802F2" w:rsidP="005B1E8A">
            <w:pPr>
              <w:spacing w:before="60" w:after="60"/>
              <w:rPr>
                <w:rFonts w:ascii="Arial" w:hAnsi="Arial" w:cs="Arial"/>
                <w:sz w:val="20"/>
                <w:szCs w:val="20"/>
              </w:rPr>
            </w:pPr>
          </w:p>
        </w:tc>
      </w:tr>
      <w:tr w:rsidR="00C26F13" w:rsidRPr="005B1E8A" w14:paraId="3687E30F" w14:textId="77777777" w:rsidTr="00C26F13">
        <w:trPr>
          <w:cantSplit/>
        </w:trPr>
        <w:tc>
          <w:tcPr>
            <w:tcW w:w="3211" w:type="dxa"/>
          </w:tcPr>
          <w:p w14:paraId="436258FB" w14:textId="77777777" w:rsidR="00C26F13" w:rsidRPr="005B1E8A" w:rsidRDefault="00C26F13"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14:paraId="2EFC79AA" w14:textId="77777777" w:rsidR="00C26F13" w:rsidRPr="005B1E8A" w:rsidRDefault="00C26F13" w:rsidP="00C26F13">
            <w:pPr>
              <w:spacing w:before="60" w:after="60"/>
              <w:rPr>
                <w:rFonts w:ascii="Arial" w:hAnsi="Arial" w:cs="Arial"/>
                <w:sz w:val="20"/>
                <w:szCs w:val="20"/>
              </w:rPr>
            </w:pPr>
            <w:r>
              <w:rPr>
                <w:rFonts w:ascii="Arial" w:hAnsi="Arial" w:cs="Arial"/>
                <w:sz w:val="20"/>
                <w:szCs w:val="20"/>
              </w:rPr>
              <w:t>Not applicable</w:t>
            </w:r>
          </w:p>
        </w:tc>
        <w:tc>
          <w:tcPr>
            <w:tcW w:w="3166" w:type="dxa"/>
          </w:tcPr>
          <w:p w14:paraId="26D4387D" w14:textId="77777777" w:rsidR="00C26F13" w:rsidRPr="005B1E8A" w:rsidRDefault="00C26F13" w:rsidP="005B1E8A">
            <w:pPr>
              <w:spacing w:before="60" w:after="60"/>
              <w:rPr>
                <w:rFonts w:ascii="Arial" w:hAnsi="Arial" w:cs="Arial"/>
                <w:sz w:val="20"/>
                <w:szCs w:val="20"/>
              </w:rPr>
            </w:pPr>
            <w:r>
              <w:rPr>
                <w:rFonts w:ascii="Arial" w:hAnsi="Arial" w:cs="Arial"/>
                <w:sz w:val="20"/>
                <w:szCs w:val="20"/>
              </w:rPr>
              <w:t>We do not display electronic f</w:t>
            </w:r>
            <w:r w:rsidR="00193E07">
              <w:rPr>
                <w:rFonts w:ascii="Arial" w:hAnsi="Arial" w:cs="Arial"/>
                <w:sz w:val="20"/>
                <w:szCs w:val="20"/>
              </w:rPr>
              <w:t>orms</w:t>
            </w:r>
          </w:p>
        </w:tc>
      </w:tr>
    </w:tbl>
    <w:p w14:paraId="161E9383" w14:textId="77777777" w:rsidR="004802F2" w:rsidRPr="005B1E8A" w:rsidRDefault="004802F2" w:rsidP="005B1E8A">
      <w:pPr>
        <w:spacing w:before="60" w:after="60"/>
        <w:rPr>
          <w:rFonts w:ascii="Arial" w:hAnsi="Arial" w:cs="Arial"/>
          <w:sz w:val="20"/>
          <w:szCs w:val="20"/>
        </w:rPr>
      </w:pPr>
    </w:p>
    <w:p w14:paraId="2E0DD2FF"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t>Section 1194.22 Web-based Internet information and applications - Detail</w:t>
      </w:r>
    </w:p>
    <w:p w14:paraId="6364424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184F55C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4802F2" w:rsidRPr="005B1E8A" w14:paraId="339AE52C" w14:textId="77777777" w:rsidTr="00597EDD">
        <w:trPr>
          <w:cantSplit/>
        </w:trPr>
        <w:tc>
          <w:tcPr>
            <w:tcW w:w="3888" w:type="dxa"/>
          </w:tcPr>
          <w:p w14:paraId="369A0DF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4F171E7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44F9861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7641F4B0" w14:textId="77777777" w:rsidTr="00597EDD">
        <w:tblPrEx>
          <w:tblLook w:val="00BF" w:firstRow="1" w:lastRow="0" w:firstColumn="1" w:lastColumn="0" w:noHBand="0" w:noVBand="0"/>
        </w:tblPrEx>
        <w:trPr>
          <w:cantSplit/>
        </w:trPr>
        <w:tc>
          <w:tcPr>
            <w:tcW w:w="3888" w:type="dxa"/>
          </w:tcPr>
          <w:p w14:paraId="58568C4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0B50114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9B2AA74" w14:textId="77777777" w:rsidR="004802F2" w:rsidRPr="005B1E8A" w:rsidRDefault="004802F2" w:rsidP="005B1E8A">
            <w:pPr>
              <w:spacing w:before="60" w:after="60"/>
              <w:rPr>
                <w:rFonts w:ascii="Arial" w:hAnsi="Arial" w:cs="Arial"/>
                <w:sz w:val="20"/>
                <w:szCs w:val="20"/>
              </w:rPr>
            </w:pPr>
          </w:p>
        </w:tc>
      </w:tr>
      <w:tr w:rsidR="004802F2" w:rsidRPr="005B1E8A" w14:paraId="485C53DC" w14:textId="77777777" w:rsidTr="00597EDD">
        <w:tblPrEx>
          <w:tblLook w:val="00BF" w:firstRow="1" w:lastRow="0" w:firstColumn="1" w:lastColumn="0" w:noHBand="0" w:noVBand="0"/>
        </w:tblPrEx>
        <w:trPr>
          <w:cantSplit/>
        </w:trPr>
        <w:tc>
          <w:tcPr>
            <w:tcW w:w="3888" w:type="dxa"/>
          </w:tcPr>
          <w:p w14:paraId="5B54E7E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6350FB8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4CD705C" w14:textId="77777777" w:rsidR="004802F2" w:rsidRPr="005B1E8A" w:rsidRDefault="004802F2" w:rsidP="005B1E8A">
            <w:pPr>
              <w:spacing w:before="60" w:after="60"/>
              <w:rPr>
                <w:rFonts w:ascii="Arial" w:hAnsi="Arial" w:cs="Arial"/>
                <w:sz w:val="20"/>
                <w:szCs w:val="20"/>
              </w:rPr>
            </w:pPr>
          </w:p>
        </w:tc>
      </w:tr>
      <w:tr w:rsidR="004802F2" w:rsidRPr="005B1E8A" w14:paraId="601AF859" w14:textId="77777777" w:rsidTr="00597EDD">
        <w:tblPrEx>
          <w:tblLook w:val="00BF" w:firstRow="1" w:lastRow="0" w:firstColumn="1" w:lastColumn="0" w:noHBand="0" w:noVBand="0"/>
        </w:tblPrEx>
        <w:trPr>
          <w:cantSplit/>
        </w:trPr>
        <w:tc>
          <w:tcPr>
            <w:tcW w:w="3888" w:type="dxa"/>
          </w:tcPr>
          <w:p w14:paraId="190A01F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2FFAB29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FA2B588" w14:textId="77777777" w:rsidR="004802F2" w:rsidRPr="005B1E8A" w:rsidRDefault="004802F2" w:rsidP="005B1E8A">
            <w:pPr>
              <w:spacing w:before="60" w:after="60"/>
              <w:rPr>
                <w:rFonts w:ascii="Arial" w:hAnsi="Arial" w:cs="Arial"/>
                <w:sz w:val="20"/>
                <w:szCs w:val="20"/>
              </w:rPr>
            </w:pPr>
          </w:p>
        </w:tc>
      </w:tr>
      <w:tr w:rsidR="004802F2" w:rsidRPr="005B1E8A" w14:paraId="288DD7F2" w14:textId="77777777" w:rsidTr="00597EDD">
        <w:tblPrEx>
          <w:tblLook w:val="00BF" w:firstRow="1" w:lastRow="0" w:firstColumn="1" w:lastColumn="0" w:noHBand="0" w:noVBand="0"/>
        </w:tblPrEx>
        <w:trPr>
          <w:cantSplit/>
        </w:trPr>
        <w:tc>
          <w:tcPr>
            <w:tcW w:w="3888" w:type="dxa"/>
          </w:tcPr>
          <w:p w14:paraId="05B6554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3EF29B06"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C321649" w14:textId="77777777" w:rsidR="004802F2" w:rsidRPr="005B1E8A" w:rsidRDefault="004802F2" w:rsidP="005B1E8A">
            <w:pPr>
              <w:spacing w:before="60" w:after="60"/>
              <w:rPr>
                <w:rFonts w:ascii="Arial" w:hAnsi="Arial" w:cs="Arial"/>
                <w:sz w:val="20"/>
                <w:szCs w:val="20"/>
              </w:rPr>
            </w:pPr>
          </w:p>
        </w:tc>
      </w:tr>
      <w:tr w:rsidR="004802F2" w:rsidRPr="005B1E8A" w14:paraId="072D32C4" w14:textId="77777777" w:rsidTr="00597EDD">
        <w:tblPrEx>
          <w:tblLook w:val="00BF" w:firstRow="1" w:lastRow="0" w:firstColumn="1" w:lastColumn="0" w:noHBand="0" w:noVBand="0"/>
        </w:tblPrEx>
        <w:trPr>
          <w:cantSplit/>
        </w:trPr>
        <w:tc>
          <w:tcPr>
            <w:tcW w:w="3888" w:type="dxa"/>
          </w:tcPr>
          <w:p w14:paraId="64A2284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3BEFB23D"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5959976" w14:textId="77777777" w:rsidR="004802F2" w:rsidRPr="005B1E8A" w:rsidRDefault="004802F2" w:rsidP="005B1E8A">
            <w:pPr>
              <w:spacing w:before="60" w:after="60"/>
              <w:rPr>
                <w:rFonts w:ascii="Arial" w:hAnsi="Arial" w:cs="Arial"/>
                <w:sz w:val="20"/>
                <w:szCs w:val="20"/>
              </w:rPr>
            </w:pPr>
          </w:p>
        </w:tc>
      </w:tr>
      <w:tr w:rsidR="004802F2" w:rsidRPr="005B1E8A" w14:paraId="72C9C927" w14:textId="77777777" w:rsidTr="00597EDD">
        <w:tblPrEx>
          <w:tblLook w:val="00BF" w:firstRow="1" w:lastRow="0" w:firstColumn="1" w:lastColumn="0" w:noHBand="0" w:noVBand="0"/>
        </w:tblPrEx>
        <w:trPr>
          <w:cantSplit/>
        </w:trPr>
        <w:tc>
          <w:tcPr>
            <w:tcW w:w="3888" w:type="dxa"/>
          </w:tcPr>
          <w:p w14:paraId="6C01361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0584BC44"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037411D" w14:textId="77777777" w:rsidR="004802F2" w:rsidRPr="005B1E8A" w:rsidRDefault="004802F2" w:rsidP="005B1E8A">
            <w:pPr>
              <w:spacing w:before="60" w:after="60"/>
              <w:rPr>
                <w:rFonts w:ascii="Arial" w:hAnsi="Arial" w:cs="Arial"/>
                <w:sz w:val="20"/>
                <w:szCs w:val="20"/>
              </w:rPr>
            </w:pPr>
          </w:p>
        </w:tc>
      </w:tr>
      <w:tr w:rsidR="004802F2" w:rsidRPr="005B1E8A" w14:paraId="6DA6D256" w14:textId="77777777" w:rsidTr="00597EDD">
        <w:tblPrEx>
          <w:tblLook w:val="00BF" w:firstRow="1" w:lastRow="0" w:firstColumn="1" w:lastColumn="0" w:noHBand="0" w:noVBand="0"/>
        </w:tblPrEx>
        <w:trPr>
          <w:cantSplit/>
        </w:trPr>
        <w:tc>
          <w:tcPr>
            <w:tcW w:w="3888" w:type="dxa"/>
          </w:tcPr>
          <w:p w14:paraId="4236D24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4C2DEA66"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8862785" w14:textId="77777777" w:rsidR="004802F2" w:rsidRPr="005B1E8A" w:rsidRDefault="004802F2" w:rsidP="005B1E8A">
            <w:pPr>
              <w:spacing w:before="60" w:after="60"/>
              <w:rPr>
                <w:rFonts w:ascii="Arial" w:hAnsi="Arial" w:cs="Arial"/>
                <w:sz w:val="20"/>
                <w:szCs w:val="20"/>
              </w:rPr>
            </w:pPr>
          </w:p>
        </w:tc>
      </w:tr>
      <w:tr w:rsidR="004802F2" w:rsidRPr="005B1E8A" w14:paraId="33456EBC" w14:textId="77777777" w:rsidTr="00597EDD">
        <w:tblPrEx>
          <w:tblLook w:val="00BF" w:firstRow="1" w:lastRow="0" w:firstColumn="1" w:lastColumn="0" w:noHBand="0" w:noVBand="0"/>
        </w:tblPrEx>
        <w:trPr>
          <w:cantSplit/>
        </w:trPr>
        <w:tc>
          <w:tcPr>
            <w:tcW w:w="3888" w:type="dxa"/>
          </w:tcPr>
          <w:p w14:paraId="33E00FD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35CCD32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DCE0293" w14:textId="77777777" w:rsidR="004802F2" w:rsidRPr="005B1E8A" w:rsidRDefault="004802F2" w:rsidP="005B1E8A">
            <w:pPr>
              <w:spacing w:before="60" w:after="60"/>
              <w:rPr>
                <w:rFonts w:ascii="Arial" w:hAnsi="Arial" w:cs="Arial"/>
                <w:sz w:val="20"/>
                <w:szCs w:val="20"/>
              </w:rPr>
            </w:pPr>
          </w:p>
        </w:tc>
      </w:tr>
      <w:tr w:rsidR="004802F2" w:rsidRPr="005B1E8A" w14:paraId="732A4521" w14:textId="77777777" w:rsidTr="00597EDD">
        <w:tblPrEx>
          <w:tblLook w:val="00BF" w:firstRow="1" w:lastRow="0" w:firstColumn="1" w:lastColumn="0" w:noHBand="0" w:noVBand="0"/>
        </w:tblPrEx>
        <w:trPr>
          <w:cantSplit/>
        </w:trPr>
        <w:tc>
          <w:tcPr>
            <w:tcW w:w="3888" w:type="dxa"/>
          </w:tcPr>
          <w:p w14:paraId="09B5F80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24F88380"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CD99B5E" w14:textId="77777777" w:rsidR="004802F2" w:rsidRPr="005B1E8A" w:rsidRDefault="004802F2" w:rsidP="005B1E8A">
            <w:pPr>
              <w:spacing w:before="60" w:after="60"/>
              <w:rPr>
                <w:rFonts w:ascii="Arial" w:hAnsi="Arial" w:cs="Arial"/>
                <w:sz w:val="20"/>
                <w:szCs w:val="20"/>
              </w:rPr>
            </w:pPr>
          </w:p>
        </w:tc>
      </w:tr>
      <w:tr w:rsidR="004802F2" w:rsidRPr="005B1E8A" w14:paraId="4C613C99" w14:textId="77777777" w:rsidTr="00597EDD">
        <w:tblPrEx>
          <w:tblLook w:val="00BF" w:firstRow="1" w:lastRow="0" w:firstColumn="1" w:lastColumn="0" w:noHBand="0" w:noVBand="0"/>
        </w:tblPrEx>
        <w:trPr>
          <w:cantSplit/>
        </w:trPr>
        <w:tc>
          <w:tcPr>
            <w:tcW w:w="3888" w:type="dxa"/>
          </w:tcPr>
          <w:p w14:paraId="37AAF70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34D49580"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A7818EE" w14:textId="77777777" w:rsidR="004802F2" w:rsidRPr="005B1E8A" w:rsidRDefault="004802F2" w:rsidP="005B1E8A">
            <w:pPr>
              <w:spacing w:before="60" w:after="60"/>
              <w:rPr>
                <w:rFonts w:ascii="Arial" w:hAnsi="Arial" w:cs="Arial"/>
                <w:sz w:val="20"/>
                <w:szCs w:val="20"/>
              </w:rPr>
            </w:pPr>
          </w:p>
        </w:tc>
      </w:tr>
      <w:tr w:rsidR="004802F2" w:rsidRPr="005B1E8A" w14:paraId="1D9CE20A" w14:textId="77777777" w:rsidTr="00597EDD">
        <w:tblPrEx>
          <w:tblLook w:val="00BF" w:firstRow="1" w:lastRow="0" w:firstColumn="1" w:lastColumn="0" w:noHBand="0" w:noVBand="0"/>
        </w:tblPrEx>
        <w:trPr>
          <w:cantSplit/>
        </w:trPr>
        <w:tc>
          <w:tcPr>
            <w:tcW w:w="3888" w:type="dxa"/>
          </w:tcPr>
          <w:p w14:paraId="495EA72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4F3E65E5"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7D7D1EB" w14:textId="77777777" w:rsidR="004802F2" w:rsidRPr="005B1E8A" w:rsidRDefault="004802F2" w:rsidP="005B1E8A">
            <w:pPr>
              <w:spacing w:before="60" w:after="60"/>
              <w:rPr>
                <w:rFonts w:ascii="Arial" w:hAnsi="Arial" w:cs="Arial"/>
                <w:sz w:val="20"/>
                <w:szCs w:val="20"/>
              </w:rPr>
            </w:pPr>
          </w:p>
        </w:tc>
      </w:tr>
      <w:tr w:rsidR="004802F2" w:rsidRPr="005B1E8A" w14:paraId="2D4B400B" w14:textId="77777777" w:rsidTr="00597EDD">
        <w:tblPrEx>
          <w:tblLook w:val="00BF" w:firstRow="1" w:lastRow="0" w:firstColumn="1" w:lastColumn="0" w:noHBand="0" w:noVBand="0"/>
        </w:tblPrEx>
        <w:trPr>
          <w:cantSplit/>
        </w:trPr>
        <w:tc>
          <w:tcPr>
            <w:tcW w:w="3888" w:type="dxa"/>
          </w:tcPr>
          <w:p w14:paraId="26985FE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3EA47C62"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744966A" w14:textId="77777777" w:rsidR="004802F2" w:rsidRPr="005B1E8A" w:rsidRDefault="004802F2" w:rsidP="005B1E8A">
            <w:pPr>
              <w:spacing w:before="60" w:after="60"/>
              <w:rPr>
                <w:rFonts w:ascii="Arial" w:hAnsi="Arial" w:cs="Arial"/>
                <w:sz w:val="20"/>
                <w:szCs w:val="20"/>
              </w:rPr>
            </w:pPr>
          </w:p>
        </w:tc>
      </w:tr>
      <w:tr w:rsidR="004802F2" w:rsidRPr="005B1E8A" w14:paraId="2698B067" w14:textId="77777777" w:rsidTr="00597EDD">
        <w:tblPrEx>
          <w:tblLook w:val="00BF" w:firstRow="1" w:lastRow="0" w:firstColumn="1" w:lastColumn="0" w:noHBand="0" w:noVBand="0"/>
        </w:tblPrEx>
        <w:trPr>
          <w:cantSplit/>
        </w:trPr>
        <w:tc>
          <w:tcPr>
            <w:tcW w:w="3888" w:type="dxa"/>
          </w:tcPr>
          <w:p w14:paraId="3AE4B02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7247817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C3DB6C0" w14:textId="77777777" w:rsidR="004802F2" w:rsidRPr="005B1E8A" w:rsidRDefault="004802F2" w:rsidP="005B1E8A">
            <w:pPr>
              <w:spacing w:before="60" w:after="60"/>
              <w:rPr>
                <w:rFonts w:ascii="Arial" w:hAnsi="Arial" w:cs="Arial"/>
                <w:sz w:val="20"/>
                <w:szCs w:val="20"/>
              </w:rPr>
            </w:pPr>
          </w:p>
        </w:tc>
      </w:tr>
      <w:tr w:rsidR="004802F2" w:rsidRPr="005B1E8A" w14:paraId="2F1AC709" w14:textId="77777777" w:rsidTr="00597EDD">
        <w:tblPrEx>
          <w:tblLook w:val="00BF" w:firstRow="1" w:lastRow="0" w:firstColumn="1" w:lastColumn="0" w:noHBand="0" w:noVBand="0"/>
        </w:tblPrEx>
        <w:trPr>
          <w:cantSplit/>
        </w:trPr>
        <w:tc>
          <w:tcPr>
            <w:tcW w:w="3888" w:type="dxa"/>
          </w:tcPr>
          <w:p w14:paraId="4AB4324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7DFA16A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E44C3DC" w14:textId="77777777" w:rsidR="004802F2" w:rsidRPr="005B1E8A" w:rsidRDefault="004802F2" w:rsidP="005B1E8A">
            <w:pPr>
              <w:spacing w:before="60" w:after="60"/>
              <w:rPr>
                <w:rFonts w:ascii="Arial" w:hAnsi="Arial" w:cs="Arial"/>
                <w:sz w:val="20"/>
                <w:szCs w:val="20"/>
              </w:rPr>
            </w:pPr>
          </w:p>
        </w:tc>
      </w:tr>
      <w:tr w:rsidR="004802F2" w:rsidRPr="005B1E8A" w14:paraId="09FEBC2D" w14:textId="77777777" w:rsidTr="00597EDD">
        <w:tblPrEx>
          <w:tblLook w:val="00BF" w:firstRow="1" w:lastRow="0" w:firstColumn="1" w:lastColumn="0" w:noHBand="0" w:noVBand="0"/>
        </w:tblPrEx>
        <w:trPr>
          <w:cantSplit/>
        </w:trPr>
        <w:tc>
          <w:tcPr>
            <w:tcW w:w="3888" w:type="dxa"/>
          </w:tcPr>
          <w:p w14:paraId="31525E5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3FFA00A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4F8DB37" w14:textId="77777777" w:rsidR="004802F2" w:rsidRPr="005B1E8A" w:rsidRDefault="004802F2" w:rsidP="005B1E8A">
            <w:pPr>
              <w:spacing w:before="60" w:after="60"/>
              <w:rPr>
                <w:rFonts w:ascii="Arial" w:hAnsi="Arial" w:cs="Arial"/>
                <w:sz w:val="20"/>
                <w:szCs w:val="20"/>
              </w:rPr>
            </w:pPr>
          </w:p>
        </w:tc>
      </w:tr>
      <w:tr w:rsidR="004802F2" w:rsidRPr="005B1E8A" w14:paraId="12A8C24F" w14:textId="77777777" w:rsidTr="00597EDD">
        <w:tblPrEx>
          <w:tblLook w:val="00BF" w:firstRow="1" w:lastRow="0" w:firstColumn="1" w:lastColumn="0" w:noHBand="0" w:noVBand="0"/>
        </w:tblPrEx>
        <w:trPr>
          <w:cantSplit/>
        </w:trPr>
        <w:tc>
          <w:tcPr>
            <w:tcW w:w="3888" w:type="dxa"/>
          </w:tcPr>
          <w:p w14:paraId="0C85D31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05007499"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D85D77D" w14:textId="77777777" w:rsidR="004802F2" w:rsidRPr="005B1E8A" w:rsidRDefault="004802F2" w:rsidP="005B1E8A">
            <w:pPr>
              <w:spacing w:before="60" w:after="60"/>
              <w:rPr>
                <w:rFonts w:ascii="Arial" w:hAnsi="Arial" w:cs="Arial"/>
                <w:sz w:val="20"/>
                <w:szCs w:val="20"/>
              </w:rPr>
            </w:pPr>
          </w:p>
        </w:tc>
      </w:tr>
    </w:tbl>
    <w:p w14:paraId="6F3319C0" w14:textId="77777777" w:rsidR="004802F2" w:rsidRPr="005B1E8A" w:rsidRDefault="004802F2" w:rsidP="005B1E8A">
      <w:pPr>
        <w:spacing w:before="60" w:after="60"/>
        <w:rPr>
          <w:rFonts w:ascii="Arial" w:hAnsi="Arial" w:cs="Arial"/>
          <w:sz w:val="20"/>
          <w:szCs w:val="20"/>
        </w:rPr>
      </w:pPr>
    </w:p>
    <w:p w14:paraId="166FDEC7" w14:textId="77777777" w:rsidR="004802F2" w:rsidRPr="005B1E8A" w:rsidRDefault="004802F2" w:rsidP="005B1E8A">
      <w:pPr>
        <w:spacing w:before="60" w:after="60"/>
        <w:rPr>
          <w:rFonts w:ascii="Arial" w:hAnsi="Arial" w:cs="Arial"/>
          <w:sz w:val="20"/>
          <w:szCs w:val="20"/>
        </w:rPr>
      </w:pPr>
    </w:p>
    <w:p w14:paraId="5CC22DB7" w14:textId="77777777" w:rsidR="004802F2" w:rsidRPr="005B1E8A" w:rsidRDefault="004802F2" w:rsidP="005B1E8A">
      <w:pPr>
        <w:spacing w:before="60" w:after="60"/>
        <w:rPr>
          <w:rFonts w:ascii="Arial" w:hAnsi="Arial" w:cs="Arial"/>
          <w:sz w:val="20"/>
          <w:szCs w:val="20"/>
        </w:rPr>
      </w:pPr>
    </w:p>
    <w:p w14:paraId="2060B2E1" w14:textId="77777777" w:rsidR="004802F2" w:rsidRPr="005B1E8A" w:rsidRDefault="00C64C23"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t xml:space="preserve">Section 1194.23 Telecommunications Products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38BB1CB5"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469"/>
        <w:gridCol w:w="3154"/>
      </w:tblGrid>
      <w:tr w:rsidR="004802F2" w:rsidRPr="005B1E8A" w14:paraId="37D0C272" w14:textId="77777777" w:rsidTr="00597EDD">
        <w:trPr>
          <w:cantSplit/>
        </w:trPr>
        <w:tc>
          <w:tcPr>
            <w:tcW w:w="3593" w:type="dxa"/>
          </w:tcPr>
          <w:p w14:paraId="7D4923B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79EC2D1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748BF20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5555B246" w14:textId="77777777" w:rsidTr="00597EDD">
        <w:tblPrEx>
          <w:tblLook w:val="00BF" w:firstRow="1" w:lastRow="0" w:firstColumn="1" w:lastColumn="0" w:noHBand="0" w:noVBand="0"/>
        </w:tblPrEx>
        <w:trPr>
          <w:cantSplit/>
        </w:trPr>
        <w:tc>
          <w:tcPr>
            <w:tcW w:w="3593" w:type="dxa"/>
            <w:vAlign w:val="center"/>
          </w:tcPr>
          <w:p w14:paraId="5EC0696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16987408"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1A801B0" w14:textId="77777777" w:rsidR="004802F2" w:rsidRPr="005B1E8A" w:rsidRDefault="004802F2" w:rsidP="005B1E8A">
            <w:pPr>
              <w:spacing w:before="60" w:after="60"/>
              <w:rPr>
                <w:rFonts w:ascii="Arial" w:hAnsi="Arial" w:cs="Arial"/>
                <w:sz w:val="20"/>
                <w:szCs w:val="20"/>
              </w:rPr>
            </w:pPr>
          </w:p>
        </w:tc>
      </w:tr>
      <w:tr w:rsidR="004802F2" w:rsidRPr="005B1E8A" w14:paraId="1FD338A9" w14:textId="77777777" w:rsidTr="00597EDD">
        <w:tblPrEx>
          <w:tblLook w:val="00BF" w:firstRow="1" w:lastRow="0" w:firstColumn="1" w:lastColumn="0" w:noHBand="0" w:noVBand="0"/>
        </w:tblPrEx>
        <w:trPr>
          <w:cantSplit/>
        </w:trPr>
        <w:tc>
          <w:tcPr>
            <w:tcW w:w="3593" w:type="dxa"/>
            <w:vAlign w:val="center"/>
          </w:tcPr>
          <w:p w14:paraId="53A5128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14:paraId="7EC3A7FD"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3109FE7" w14:textId="77777777" w:rsidR="004802F2" w:rsidRPr="005B1E8A" w:rsidRDefault="004802F2" w:rsidP="005B1E8A">
            <w:pPr>
              <w:spacing w:before="60" w:after="60"/>
              <w:rPr>
                <w:rFonts w:ascii="Arial" w:hAnsi="Arial" w:cs="Arial"/>
                <w:sz w:val="20"/>
                <w:szCs w:val="20"/>
              </w:rPr>
            </w:pPr>
          </w:p>
        </w:tc>
      </w:tr>
      <w:tr w:rsidR="004802F2" w:rsidRPr="005B1E8A" w14:paraId="4813C6C0" w14:textId="77777777" w:rsidTr="00597EDD">
        <w:tblPrEx>
          <w:tblLook w:val="00BF" w:firstRow="1" w:lastRow="0" w:firstColumn="1" w:lastColumn="0" w:noHBand="0" w:noVBand="0"/>
        </w:tblPrEx>
        <w:trPr>
          <w:cantSplit/>
        </w:trPr>
        <w:tc>
          <w:tcPr>
            <w:tcW w:w="3593" w:type="dxa"/>
            <w:vAlign w:val="center"/>
          </w:tcPr>
          <w:p w14:paraId="053179C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4115" w:type="dxa"/>
          </w:tcPr>
          <w:p w14:paraId="5619544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4C22BB7" w14:textId="77777777" w:rsidR="004802F2" w:rsidRPr="005B1E8A" w:rsidRDefault="004802F2" w:rsidP="005B1E8A">
            <w:pPr>
              <w:spacing w:before="60" w:after="60"/>
              <w:rPr>
                <w:rFonts w:ascii="Arial" w:hAnsi="Arial" w:cs="Arial"/>
                <w:sz w:val="20"/>
                <w:szCs w:val="20"/>
              </w:rPr>
            </w:pPr>
          </w:p>
        </w:tc>
      </w:tr>
      <w:tr w:rsidR="004802F2" w:rsidRPr="005B1E8A" w14:paraId="6CBF4617" w14:textId="77777777" w:rsidTr="00597EDD">
        <w:tblPrEx>
          <w:tblLook w:val="00BF" w:firstRow="1" w:lastRow="0" w:firstColumn="1" w:lastColumn="0" w:noHBand="0" w:noVBand="0"/>
        </w:tblPrEx>
        <w:trPr>
          <w:cantSplit/>
        </w:trPr>
        <w:tc>
          <w:tcPr>
            <w:tcW w:w="3593" w:type="dxa"/>
            <w:vAlign w:val="center"/>
          </w:tcPr>
          <w:p w14:paraId="39BC813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14:paraId="0FB660DF"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2AEF379" w14:textId="77777777" w:rsidR="004802F2" w:rsidRPr="005B1E8A" w:rsidRDefault="004802F2" w:rsidP="005B1E8A">
            <w:pPr>
              <w:spacing w:before="60" w:after="60"/>
              <w:rPr>
                <w:rFonts w:ascii="Arial" w:hAnsi="Arial" w:cs="Arial"/>
                <w:sz w:val="20"/>
                <w:szCs w:val="20"/>
              </w:rPr>
            </w:pPr>
          </w:p>
        </w:tc>
      </w:tr>
      <w:tr w:rsidR="004802F2" w:rsidRPr="005B1E8A" w14:paraId="5F7EFAFB" w14:textId="77777777" w:rsidTr="00597EDD">
        <w:tblPrEx>
          <w:tblLook w:val="00BF" w:firstRow="1" w:lastRow="0" w:firstColumn="1" w:lastColumn="0" w:noHBand="0" w:noVBand="0"/>
        </w:tblPrEx>
        <w:trPr>
          <w:cantSplit/>
        </w:trPr>
        <w:tc>
          <w:tcPr>
            <w:tcW w:w="3593" w:type="dxa"/>
            <w:vAlign w:val="center"/>
          </w:tcPr>
          <w:p w14:paraId="00F0D81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14:paraId="329ECE3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15AB283" w14:textId="77777777" w:rsidR="004802F2" w:rsidRPr="005B1E8A" w:rsidRDefault="004802F2" w:rsidP="005B1E8A">
            <w:pPr>
              <w:spacing w:before="60" w:after="60"/>
              <w:rPr>
                <w:rFonts w:ascii="Arial" w:hAnsi="Arial" w:cs="Arial"/>
                <w:sz w:val="20"/>
                <w:szCs w:val="20"/>
              </w:rPr>
            </w:pPr>
          </w:p>
        </w:tc>
      </w:tr>
      <w:tr w:rsidR="004802F2" w:rsidRPr="005B1E8A" w14:paraId="0027BDEB" w14:textId="77777777" w:rsidTr="00597EDD">
        <w:tblPrEx>
          <w:tblLook w:val="00BF" w:firstRow="1" w:lastRow="0" w:firstColumn="1" w:lastColumn="0" w:noHBand="0" w:noVBand="0"/>
        </w:tblPrEx>
        <w:trPr>
          <w:cantSplit/>
        </w:trPr>
        <w:tc>
          <w:tcPr>
            <w:tcW w:w="3593" w:type="dxa"/>
            <w:vAlign w:val="center"/>
          </w:tcPr>
          <w:p w14:paraId="256F57E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For transmitted voice signals, telecommunications products shall provide a gain adjustable up to a minimum of 20 </w:t>
            </w:r>
            <w:proofErr w:type="spellStart"/>
            <w:r w:rsidRPr="005B1E8A">
              <w:rPr>
                <w:rFonts w:ascii="Arial" w:hAnsi="Arial" w:cs="Arial"/>
                <w:sz w:val="20"/>
                <w:szCs w:val="20"/>
              </w:rPr>
              <w:t>dB.</w:t>
            </w:r>
            <w:proofErr w:type="spellEnd"/>
            <w:r w:rsidRPr="005B1E8A">
              <w:rPr>
                <w:rFonts w:ascii="Arial" w:hAnsi="Arial" w:cs="Arial"/>
                <w:sz w:val="20"/>
                <w:szCs w:val="20"/>
              </w:rPr>
              <w:t xml:space="preserve"> For incremental volume control, at least one intermediate step of 12 dB of gain shall be provided.</w:t>
            </w:r>
          </w:p>
        </w:tc>
        <w:tc>
          <w:tcPr>
            <w:tcW w:w="4115" w:type="dxa"/>
          </w:tcPr>
          <w:p w14:paraId="3B8BD338"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E32DBD0" w14:textId="77777777" w:rsidR="004802F2" w:rsidRPr="005B1E8A" w:rsidRDefault="004802F2" w:rsidP="005B1E8A">
            <w:pPr>
              <w:spacing w:before="60" w:after="60"/>
              <w:rPr>
                <w:rFonts w:ascii="Arial" w:hAnsi="Arial" w:cs="Arial"/>
                <w:sz w:val="20"/>
                <w:szCs w:val="20"/>
              </w:rPr>
            </w:pPr>
          </w:p>
        </w:tc>
      </w:tr>
      <w:tr w:rsidR="004802F2" w:rsidRPr="005B1E8A" w14:paraId="733F799D" w14:textId="77777777" w:rsidTr="00597EDD">
        <w:tblPrEx>
          <w:tblLook w:val="00BF" w:firstRow="1" w:lastRow="0" w:firstColumn="1" w:lastColumn="0" w:noHBand="0" w:noVBand="0"/>
        </w:tblPrEx>
        <w:trPr>
          <w:cantSplit/>
        </w:trPr>
        <w:tc>
          <w:tcPr>
            <w:tcW w:w="3593" w:type="dxa"/>
            <w:vAlign w:val="center"/>
          </w:tcPr>
          <w:p w14:paraId="0FAD7D8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If the telecommunications product allows a user to adjust the receive volume, a function shall be provided to automatically reset the volume to the default level after every use.</w:t>
            </w:r>
          </w:p>
        </w:tc>
        <w:tc>
          <w:tcPr>
            <w:tcW w:w="4115" w:type="dxa"/>
          </w:tcPr>
          <w:p w14:paraId="0DB5240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934A233" w14:textId="77777777" w:rsidR="004802F2" w:rsidRPr="005B1E8A" w:rsidRDefault="004802F2" w:rsidP="005B1E8A">
            <w:pPr>
              <w:spacing w:before="60" w:after="60"/>
              <w:rPr>
                <w:rFonts w:ascii="Arial" w:hAnsi="Arial" w:cs="Arial"/>
                <w:sz w:val="20"/>
                <w:szCs w:val="20"/>
              </w:rPr>
            </w:pPr>
          </w:p>
        </w:tc>
      </w:tr>
      <w:tr w:rsidR="004802F2" w:rsidRPr="005B1E8A" w14:paraId="0AC01561" w14:textId="77777777" w:rsidTr="00597EDD">
        <w:tblPrEx>
          <w:tblLook w:val="00BF" w:firstRow="1" w:lastRow="0" w:firstColumn="1" w:lastColumn="0" w:noHBand="0" w:noVBand="0"/>
        </w:tblPrEx>
        <w:trPr>
          <w:cantSplit/>
        </w:trPr>
        <w:tc>
          <w:tcPr>
            <w:tcW w:w="3593" w:type="dxa"/>
            <w:vAlign w:val="center"/>
          </w:tcPr>
          <w:p w14:paraId="65296E7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4115" w:type="dxa"/>
          </w:tcPr>
          <w:p w14:paraId="017F19B5"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409E5C3" w14:textId="77777777" w:rsidR="004802F2" w:rsidRPr="005B1E8A" w:rsidRDefault="004802F2" w:rsidP="005B1E8A">
            <w:pPr>
              <w:spacing w:before="60" w:after="60"/>
              <w:rPr>
                <w:rFonts w:ascii="Arial" w:hAnsi="Arial" w:cs="Arial"/>
                <w:sz w:val="20"/>
                <w:szCs w:val="20"/>
              </w:rPr>
            </w:pPr>
          </w:p>
        </w:tc>
      </w:tr>
      <w:tr w:rsidR="004802F2" w:rsidRPr="005B1E8A" w14:paraId="1940BEE1" w14:textId="77777777" w:rsidTr="00597EDD">
        <w:tblPrEx>
          <w:tblLook w:val="00BF" w:firstRow="1" w:lastRow="0" w:firstColumn="1" w:lastColumn="0" w:noHBand="0" w:noVBand="0"/>
        </w:tblPrEx>
        <w:trPr>
          <w:cantSplit/>
        </w:trPr>
        <w:tc>
          <w:tcPr>
            <w:tcW w:w="3593" w:type="dxa"/>
            <w:vAlign w:val="center"/>
          </w:tcPr>
          <w:p w14:paraId="0600D75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14:paraId="6950C235"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A375EE8" w14:textId="77777777" w:rsidR="004802F2" w:rsidRPr="005B1E8A" w:rsidRDefault="004802F2" w:rsidP="005B1E8A">
            <w:pPr>
              <w:spacing w:before="60" w:after="60"/>
              <w:rPr>
                <w:rFonts w:ascii="Arial" w:hAnsi="Arial" w:cs="Arial"/>
                <w:sz w:val="20"/>
                <w:szCs w:val="20"/>
              </w:rPr>
            </w:pPr>
          </w:p>
        </w:tc>
      </w:tr>
      <w:tr w:rsidR="004802F2" w:rsidRPr="005B1E8A" w14:paraId="7882012C" w14:textId="77777777" w:rsidTr="00597EDD">
        <w:tblPrEx>
          <w:tblLook w:val="00BF" w:firstRow="1" w:lastRow="0" w:firstColumn="1" w:lastColumn="0" w:noHBand="0" w:noVBand="0"/>
        </w:tblPrEx>
        <w:trPr>
          <w:cantSplit/>
        </w:trPr>
        <w:tc>
          <w:tcPr>
            <w:tcW w:w="3593" w:type="dxa"/>
            <w:vAlign w:val="center"/>
          </w:tcPr>
          <w:p w14:paraId="63E773F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14:paraId="415977D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0585A04" w14:textId="77777777" w:rsidR="004802F2" w:rsidRPr="005B1E8A" w:rsidRDefault="004802F2" w:rsidP="005B1E8A">
            <w:pPr>
              <w:spacing w:before="60" w:after="60"/>
              <w:rPr>
                <w:rFonts w:ascii="Arial" w:hAnsi="Arial" w:cs="Arial"/>
                <w:sz w:val="20"/>
                <w:szCs w:val="20"/>
              </w:rPr>
            </w:pPr>
          </w:p>
        </w:tc>
      </w:tr>
      <w:tr w:rsidR="004802F2" w:rsidRPr="005B1E8A" w14:paraId="3BA06E13" w14:textId="77777777" w:rsidTr="00597EDD">
        <w:tblPrEx>
          <w:tblLook w:val="00BF" w:firstRow="1" w:lastRow="0" w:firstColumn="1" w:lastColumn="0" w:noHBand="0" w:noVBand="0"/>
        </w:tblPrEx>
        <w:trPr>
          <w:cantSplit/>
        </w:trPr>
        <w:tc>
          <w:tcPr>
            <w:tcW w:w="3593" w:type="dxa"/>
            <w:vAlign w:val="center"/>
          </w:tcPr>
          <w:p w14:paraId="2E73FE4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14:paraId="32EDD476"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8FC8C54" w14:textId="77777777" w:rsidR="004802F2" w:rsidRPr="005B1E8A" w:rsidRDefault="004802F2" w:rsidP="005B1E8A">
            <w:pPr>
              <w:spacing w:before="60" w:after="60"/>
              <w:rPr>
                <w:rFonts w:ascii="Arial" w:hAnsi="Arial" w:cs="Arial"/>
                <w:sz w:val="20"/>
                <w:szCs w:val="20"/>
              </w:rPr>
            </w:pPr>
          </w:p>
        </w:tc>
      </w:tr>
      <w:tr w:rsidR="004802F2" w:rsidRPr="005B1E8A" w14:paraId="3485D60A" w14:textId="77777777" w:rsidTr="00597EDD">
        <w:tblPrEx>
          <w:tblLook w:val="00BF" w:firstRow="1" w:lastRow="0" w:firstColumn="1" w:lastColumn="0" w:noHBand="0" w:noVBand="0"/>
        </w:tblPrEx>
        <w:trPr>
          <w:cantSplit/>
        </w:trPr>
        <w:tc>
          <w:tcPr>
            <w:tcW w:w="3593" w:type="dxa"/>
            <w:vAlign w:val="center"/>
          </w:tcPr>
          <w:p w14:paraId="14AB968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14:paraId="15BAD220"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B1BCC9F" w14:textId="77777777" w:rsidR="004802F2" w:rsidRPr="005B1E8A" w:rsidRDefault="004802F2" w:rsidP="005B1E8A">
            <w:pPr>
              <w:spacing w:before="60" w:after="60"/>
              <w:rPr>
                <w:rFonts w:ascii="Arial" w:hAnsi="Arial" w:cs="Arial"/>
                <w:sz w:val="20"/>
                <w:szCs w:val="20"/>
              </w:rPr>
            </w:pPr>
          </w:p>
        </w:tc>
      </w:tr>
      <w:tr w:rsidR="004802F2" w:rsidRPr="005B1E8A" w14:paraId="123682AE" w14:textId="77777777" w:rsidTr="00597EDD">
        <w:tblPrEx>
          <w:tblLook w:val="00BF" w:firstRow="1" w:lastRow="0" w:firstColumn="1" w:lastColumn="0" w:noHBand="0" w:noVBand="0"/>
        </w:tblPrEx>
        <w:trPr>
          <w:cantSplit/>
        </w:trPr>
        <w:tc>
          <w:tcPr>
            <w:tcW w:w="3593" w:type="dxa"/>
            <w:vAlign w:val="center"/>
          </w:tcPr>
          <w:p w14:paraId="0D71152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14:paraId="464532A3"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7B47D44" w14:textId="77777777" w:rsidR="004802F2" w:rsidRPr="005B1E8A" w:rsidRDefault="004802F2" w:rsidP="005B1E8A">
            <w:pPr>
              <w:spacing w:before="60" w:after="60"/>
              <w:rPr>
                <w:rFonts w:ascii="Arial" w:hAnsi="Arial" w:cs="Arial"/>
                <w:sz w:val="20"/>
                <w:szCs w:val="20"/>
              </w:rPr>
            </w:pPr>
          </w:p>
        </w:tc>
      </w:tr>
      <w:tr w:rsidR="004802F2" w:rsidRPr="005B1E8A" w14:paraId="610F80B7" w14:textId="77777777" w:rsidTr="00597EDD">
        <w:tblPrEx>
          <w:tblLook w:val="00BF" w:firstRow="1" w:lastRow="0" w:firstColumn="1" w:lastColumn="0" w:noHBand="0" w:noVBand="0"/>
        </w:tblPrEx>
        <w:trPr>
          <w:cantSplit/>
        </w:trPr>
        <w:tc>
          <w:tcPr>
            <w:tcW w:w="3593" w:type="dxa"/>
            <w:vAlign w:val="center"/>
          </w:tcPr>
          <w:p w14:paraId="5040130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14:paraId="452771ED"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54A5E47" w14:textId="77777777" w:rsidR="004802F2" w:rsidRPr="005B1E8A" w:rsidRDefault="004802F2" w:rsidP="005B1E8A">
            <w:pPr>
              <w:spacing w:before="60" w:after="60"/>
              <w:rPr>
                <w:rFonts w:ascii="Arial" w:hAnsi="Arial" w:cs="Arial"/>
                <w:sz w:val="20"/>
                <w:szCs w:val="20"/>
              </w:rPr>
            </w:pPr>
          </w:p>
        </w:tc>
      </w:tr>
    </w:tbl>
    <w:p w14:paraId="2AC9CBCA" w14:textId="77777777" w:rsidR="004802F2" w:rsidRPr="005B1E8A" w:rsidRDefault="004802F2" w:rsidP="005B1E8A">
      <w:pPr>
        <w:spacing w:before="60" w:after="60"/>
        <w:rPr>
          <w:rFonts w:ascii="Arial" w:hAnsi="Arial" w:cs="Arial"/>
          <w:sz w:val="20"/>
          <w:szCs w:val="20"/>
        </w:rPr>
      </w:pPr>
    </w:p>
    <w:p w14:paraId="1A9BE006" w14:textId="77777777" w:rsidR="004802F2" w:rsidRPr="005B1E8A" w:rsidRDefault="004802F2" w:rsidP="005B1E8A">
      <w:pPr>
        <w:spacing w:before="60" w:after="60"/>
        <w:jc w:val="center"/>
        <w:rPr>
          <w:rFonts w:ascii="Arial" w:hAnsi="Arial" w:cs="Arial"/>
          <w:b/>
          <w:sz w:val="20"/>
          <w:szCs w:val="20"/>
        </w:rPr>
      </w:pPr>
    </w:p>
    <w:p w14:paraId="68EDFF46" w14:textId="77777777" w:rsidR="004802F2" w:rsidRPr="005B1E8A" w:rsidRDefault="00597EDD"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t xml:space="preserve">Section 1194.24 Video and Multi-media Products - Detail </w:t>
      </w:r>
      <w:r w:rsidR="004802F2" w:rsidRPr="005B1E8A">
        <w:rPr>
          <w:rFonts w:ascii="Arial" w:hAnsi="Arial" w:cs="Arial"/>
          <w:b/>
          <w:sz w:val="20"/>
          <w:szCs w:val="20"/>
        </w:rPr>
        <w:br/>
        <w:t>Voluntary Product Accessibility Template</w:t>
      </w:r>
    </w:p>
    <w:p w14:paraId="0D670A02"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512"/>
        <w:gridCol w:w="3188"/>
      </w:tblGrid>
      <w:tr w:rsidR="004802F2" w:rsidRPr="005B1E8A" w14:paraId="53290F85" w14:textId="77777777" w:rsidTr="00A67300">
        <w:trPr>
          <w:cantSplit/>
        </w:trPr>
        <w:tc>
          <w:tcPr>
            <w:tcW w:w="3593" w:type="dxa"/>
          </w:tcPr>
          <w:p w14:paraId="44F79F9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6AB1DB1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442ED18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1829E35E" w14:textId="77777777" w:rsidTr="00A67300">
        <w:tblPrEx>
          <w:tblLook w:val="00BF" w:firstRow="1" w:lastRow="0" w:firstColumn="1" w:lastColumn="0" w:noHBand="0" w:noVBand="0"/>
        </w:tblPrEx>
        <w:trPr>
          <w:cantSplit/>
        </w:trPr>
        <w:tc>
          <w:tcPr>
            <w:tcW w:w="3593" w:type="dxa"/>
            <w:vAlign w:val="center"/>
          </w:tcPr>
          <w:p w14:paraId="6945353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1F18296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CF9D9EA" w14:textId="77777777" w:rsidR="004802F2" w:rsidRPr="005B1E8A" w:rsidRDefault="004802F2" w:rsidP="005B1E8A">
            <w:pPr>
              <w:spacing w:before="60" w:after="60"/>
              <w:rPr>
                <w:rFonts w:ascii="Arial" w:hAnsi="Arial" w:cs="Arial"/>
                <w:sz w:val="20"/>
                <w:szCs w:val="20"/>
              </w:rPr>
            </w:pPr>
          </w:p>
        </w:tc>
      </w:tr>
      <w:tr w:rsidR="004802F2" w:rsidRPr="005B1E8A" w14:paraId="2F5552F7" w14:textId="77777777" w:rsidTr="00A67300">
        <w:tblPrEx>
          <w:tblLook w:val="00BF" w:firstRow="1" w:lastRow="0" w:firstColumn="1" w:lastColumn="0" w:noHBand="0" w:noVBand="0"/>
        </w:tblPrEx>
        <w:trPr>
          <w:cantSplit/>
        </w:trPr>
        <w:tc>
          <w:tcPr>
            <w:tcW w:w="3593" w:type="dxa"/>
            <w:vAlign w:val="center"/>
          </w:tcPr>
          <w:p w14:paraId="1A043C4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4115" w:type="dxa"/>
          </w:tcPr>
          <w:p w14:paraId="2F89534D"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24D6CD7" w14:textId="77777777" w:rsidR="004802F2" w:rsidRPr="005B1E8A" w:rsidRDefault="004802F2" w:rsidP="005B1E8A">
            <w:pPr>
              <w:spacing w:before="60" w:after="60"/>
              <w:rPr>
                <w:rFonts w:ascii="Arial" w:hAnsi="Arial" w:cs="Arial"/>
                <w:sz w:val="20"/>
                <w:szCs w:val="20"/>
              </w:rPr>
            </w:pPr>
          </w:p>
        </w:tc>
      </w:tr>
      <w:tr w:rsidR="004802F2" w:rsidRPr="005B1E8A" w14:paraId="3AADACFE" w14:textId="77777777" w:rsidTr="00A67300">
        <w:tblPrEx>
          <w:tblLook w:val="00BF" w:firstRow="1" w:lastRow="0" w:firstColumn="1" w:lastColumn="0" w:noHBand="0" w:noVBand="0"/>
        </w:tblPrEx>
        <w:trPr>
          <w:cantSplit/>
        </w:trPr>
        <w:tc>
          <w:tcPr>
            <w:tcW w:w="3593" w:type="dxa"/>
            <w:vAlign w:val="center"/>
          </w:tcPr>
          <w:p w14:paraId="775CA5E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14:paraId="3856208F"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B2BCEE9" w14:textId="77777777" w:rsidR="004802F2" w:rsidRPr="005B1E8A" w:rsidRDefault="004802F2" w:rsidP="005B1E8A">
            <w:pPr>
              <w:spacing w:before="60" w:after="60"/>
              <w:rPr>
                <w:rFonts w:ascii="Arial" w:hAnsi="Arial" w:cs="Arial"/>
                <w:sz w:val="20"/>
                <w:szCs w:val="20"/>
              </w:rPr>
            </w:pPr>
          </w:p>
        </w:tc>
      </w:tr>
      <w:tr w:rsidR="004802F2" w:rsidRPr="005B1E8A" w14:paraId="73E71E12" w14:textId="77777777" w:rsidTr="00A67300">
        <w:tblPrEx>
          <w:tblLook w:val="00BF" w:firstRow="1" w:lastRow="0" w:firstColumn="1" w:lastColumn="0" w:noHBand="0" w:noVBand="0"/>
        </w:tblPrEx>
        <w:trPr>
          <w:cantSplit/>
        </w:trPr>
        <w:tc>
          <w:tcPr>
            <w:tcW w:w="3593" w:type="dxa"/>
            <w:vAlign w:val="center"/>
          </w:tcPr>
          <w:p w14:paraId="33D258C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14:paraId="27A48F3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F17821A" w14:textId="77777777" w:rsidR="004802F2" w:rsidRPr="005B1E8A" w:rsidRDefault="004802F2" w:rsidP="005B1E8A">
            <w:pPr>
              <w:spacing w:before="60" w:after="60"/>
              <w:rPr>
                <w:rFonts w:ascii="Arial" w:hAnsi="Arial" w:cs="Arial"/>
                <w:sz w:val="20"/>
                <w:szCs w:val="20"/>
              </w:rPr>
            </w:pPr>
          </w:p>
        </w:tc>
      </w:tr>
      <w:tr w:rsidR="004802F2" w:rsidRPr="005B1E8A" w14:paraId="7895AE5C" w14:textId="77777777" w:rsidTr="00A67300">
        <w:tblPrEx>
          <w:tblLook w:val="00BF" w:firstRow="1" w:lastRow="0" w:firstColumn="1" w:lastColumn="0" w:noHBand="0" w:noVBand="0"/>
        </w:tblPrEx>
        <w:trPr>
          <w:cantSplit/>
        </w:trPr>
        <w:tc>
          <w:tcPr>
            <w:tcW w:w="3593" w:type="dxa"/>
            <w:vAlign w:val="center"/>
          </w:tcPr>
          <w:p w14:paraId="047997B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4115" w:type="dxa"/>
          </w:tcPr>
          <w:p w14:paraId="47BD4495"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2FCD574" w14:textId="77777777" w:rsidR="004802F2" w:rsidRPr="005B1E8A" w:rsidRDefault="004802F2" w:rsidP="005B1E8A">
            <w:pPr>
              <w:spacing w:before="60" w:after="60"/>
              <w:rPr>
                <w:rFonts w:ascii="Arial" w:hAnsi="Arial" w:cs="Arial"/>
                <w:sz w:val="20"/>
                <w:szCs w:val="20"/>
              </w:rPr>
            </w:pPr>
          </w:p>
        </w:tc>
      </w:tr>
    </w:tbl>
    <w:p w14:paraId="214EFCDB" w14:textId="77777777" w:rsidR="004802F2" w:rsidRPr="005B1E8A" w:rsidRDefault="004802F2" w:rsidP="005B1E8A">
      <w:pPr>
        <w:spacing w:before="60" w:after="60"/>
        <w:jc w:val="center"/>
        <w:rPr>
          <w:rFonts w:ascii="Arial" w:hAnsi="Arial" w:cs="Arial"/>
          <w:sz w:val="20"/>
          <w:szCs w:val="20"/>
        </w:rPr>
      </w:pPr>
    </w:p>
    <w:p w14:paraId="6E471394" w14:textId="77777777" w:rsidR="004802F2" w:rsidRPr="005B1E8A" w:rsidRDefault="004802F2" w:rsidP="005B1E8A">
      <w:pPr>
        <w:spacing w:before="60" w:after="60"/>
        <w:rPr>
          <w:rFonts w:ascii="Arial" w:hAnsi="Arial" w:cs="Arial"/>
          <w:sz w:val="20"/>
          <w:szCs w:val="20"/>
        </w:rPr>
      </w:pPr>
    </w:p>
    <w:p w14:paraId="37C7138C" w14:textId="77777777" w:rsidR="004802F2" w:rsidRPr="005B1E8A" w:rsidRDefault="004802F2" w:rsidP="005B1E8A">
      <w:pPr>
        <w:spacing w:before="60" w:after="60"/>
        <w:rPr>
          <w:rFonts w:ascii="Arial" w:hAnsi="Arial" w:cs="Arial"/>
          <w:b/>
          <w:sz w:val="20"/>
          <w:szCs w:val="20"/>
        </w:rPr>
      </w:pPr>
    </w:p>
    <w:p w14:paraId="6B45A238" w14:textId="77777777" w:rsidR="004802F2" w:rsidRPr="005B1E8A" w:rsidRDefault="00A67300"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t xml:space="preserve">Section 1194.25 Self-Contained, Closed Products - Detail </w:t>
      </w:r>
      <w:r w:rsidR="004802F2" w:rsidRPr="005B1E8A">
        <w:rPr>
          <w:rFonts w:ascii="Arial" w:hAnsi="Arial" w:cs="Arial"/>
          <w:b/>
          <w:sz w:val="20"/>
          <w:szCs w:val="20"/>
        </w:rPr>
        <w:br/>
        <w:t>Voluntary Product Accessibility Template</w:t>
      </w:r>
    </w:p>
    <w:p w14:paraId="696D3FAB"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514"/>
        <w:gridCol w:w="3190"/>
      </w:tblGrid>
      <w:tr w:rsidR="004802F2" w:rsidRPr="005B1E8A" w14:paraId="419B5188" w14:textId="77777777" w:rsidTr="006D4B7E">
        <w:trPr>
          <w:cantSplit/>
        </w:trPr>
        <w:tc>
          <w:tcPr>
            <w:tcW w:w="3593" w:type="dxa"/>
          </w:tcPr>
          <w:p w14:paraId="1F30709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205C392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0D09876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8A2B184" w14:textId="77777777" w:rsidTr="006D4B7E">
        <w:tblPrEx>
          <w:tblLook w:val="00BF" w:firstRow="1" w:lastRow="0" w:firstColumn="1" w:lastColumn="0" w:noHBand="0" w:noVBand="0"/>
        </w:tblPrEx>
        <w:trPr>
          <w:cantSplit/>
        </w:trPr>
        <w:tc>
          <w:tcPr>
            <w:tcW w:w="3593" w:type="dxa"/>
            <w:vAlign w:val="center"/>
          </w:tcPr>
          <w:p w14:paraId="7E93983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(a) </w:t>
            </w:r>
            <w:proofErr w:type="spellStart"/>
            <w:r w:rsidRPr="005B1E8A">
              <w:rPr>
                <w:rFonts w:ascii="Arial" w:hAnsi="Arial" w:cs="Arial"/>
                <w:sz w:val="20"/>
                <w:szCs w:val="20"/>
              </w:rPr>
              <w:t>Self contained</w:t>
            </w:r>
            <w:proofErr w:type="spellEnd"/>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4115" w:type="dxa"/>
          </w:tcPr>
          <w:p w14:paraId="7F43263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E1EA4BC" w14:textId="77777777" w:rsidR="004802F2" w:rsidRPr="005B1E8A" w:rsidRDefault="004802F2" w:rsidP="005B1E8A">
            <w:pPr>
              <w:spacing w:before="60" w:after="60"/>
              <w:rPr>
                <w:rFonts w:ascii="Arial" w:hAnsi="Arial" w:cs="Arial"/>
                <w:sz w:val="20"/>
                <w:szCs w:val="20"/>
              </w:rPr>
            </w:pPr>
          </w:p>
        </w:tc>
      </w:tr>
      <w:tr w:rsidR="004802F2" w:rsidRPr="005B1E8A" w14:paraId="4AFEB566" w14:textId="77777777" w:rsidTr="006D4B7E">
        <w:tblPrEx>
          <w:tblLook w:val="00BF" w:firstRow="1" w:lastRow="0" w:firstColumn="1" w:lastColumn="0" w:noHBand="0" w:noVBand="0"/>
        </w:tblPrEx>
        <w:trPr>
          <w:cantSplit/>
        </w:trPr>
        <w:tc>
          <w:tcPr>
            <w:tcW w:w="3593" w:type="dxa"/>
            <w:vAlign w:val="center"/>
          </w:tcPr>
          <w:p w14:paraId="6480DA0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4115" w:type="dxa"/>
          </w:tcPr>
          <w:p w14:paraId="3E39773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DA0558C" w14:textId="77777777" w:rsidR="004802F2" w:rsidRPr="005B1E8A" w:rsidRDefault="004802F2" w:rsidP="005B1E8A">
            <w:pPr>
              <w:spacing w:before="60" w:after="60"/>
              <w:rPr>
                <w:rFonts w:ascii="Arial" w:hAnsi="Arial" w:cs="Arial"/>
                <w:sz w:val="20"/>
                <w:szCs w:val="20"/>
              </w:rPr>
            </w:pPr>
          </w:p>
        </w:tc>
      </w:tr>
      <w:tr w:rsidR="004802F2" w:rsidRPr="005B1E8A" w14:paraId="12BE4D5D" w14:textId="77777777" w:rsidTr="006D4B7E">
        <w:tblPrEx>
          <w:tblLook w:val="00BF" w:firstRow="1" w:lastRow="0" w:firstColumn="1" w:lastColumn="0" w:noHBand="0" w:noVBand="0"/>
        </w:tblPrEx>
        <w:trPr>
          <w:cantSplit/>
        </w:trPr>
        <w:tc>
          <w:tcPr>
            <w:tcW w:w="3593" w:type="dxa"/>
            <w:vAlign w:val="center"/>
          </w:tcPr>
          <w:p w14:paraId="2881E63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4115" w:type="dxa"/>
          </w:tcPr>
          <w:p w14:paraId="1A69B5D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4725F49" w14:textId="77777777" w:rsidR="004802F2" w:rsidRPr="005B1E8A" w:rsidRDefault="004802F2" w:rsidP="005B1E8A">
            <w:pPr>
              <w:spacing w:before="60" w:after="60"/>
              <w:rPr>
                <w:rFonts w:ascii="Arial" w:hAnsi="Arial" w:cs="Arial"/>
                <w:sz w:val="20"/>
                <w:szCs w:val="20"/>
              </w:rPr>
            </w:pPr>
          </w:p>
        </w:tc>
      </w:tr>
      <w:tr w:rsidR="004802F2" w:rsidRPr="005B1E8A" w14:paraId="78517ACE" w14:textId="77777777" w:rsidTr="006D4B7E">
        <w:tblPrEx>
          <w:tblLook w:val="00BF" w:firstRow="1" w:lastRow="0" w:firstColumn="1" w:lastColumn="0" w:noHBand="0" w:noVBand="0"/>
        </w:tblPrEx>
        <w:trPr>
          <w:cantSplit/>
        </w:trPr>
        <w:tc>
          <w:tcPr>
            <w:tcW w:w="3593" w:type="dxa"/>
            <w:vAlign w:val="center"/>
          </w:tcPr>
          <w:p w14:paraId="29AA941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14:paraId="1000361D"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3289E65" w14:textId="77777777" w:rsidR="004802F2" w:rsidRPr="005B1E8A" w:rsidRDefault="004802F2" w:rsidP="005B1E8A">
            <w:pPr>
              <w:spacing w:before="60" w:after="60"/>
              <w:rPr>
                <w:rFonts w:ascii="Arial" w:hAnsi="Arial" w:cs="Arial"/>
                <w:sz w:val="20"/>
                <w:szCs w:val="20"/>
              </w:rPr>
            </w:pPr>
          </w:p>
        </w:tc>
      </w:tr>
      <w:tr w:rsidR="004802F2" w:rsidRPr="005B1E8A" w14:paraId="438DC561" w14:textId="77777777" w:rsidTr="006D4B7E">
        <w:tblPrEx>
          <w:tblLook w:val="00BF" w:firstRow="1" w:lastRow="0" w:firstColumn="1" w:lastColumn="0" w:noHBand="0" w:noVBand="0"/>
        </w:tblPrEx>
        <w:trPr>
          <w:cantSplit/>
        </w:trPr>
        <w:tc>
          <w:tcPr>
            <w:tcW w:w="3593" w:type="dxa"/>
            <w:vAlign w:val="center"/>
          </w:tcPr>
          <w:p w14:paraId="68E1234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5B1E8A">
              <w:rPr>
                <w:rFonts w:ascii="Arial" w:hAnsi="Arial" w:cs="Arial"/>
                <w:sz w:val="20"/>
                <w:szCs w:val="20"/>
              </w:rPr>
              <w:t>anytime</w:t>
            </w:r>
            <w:proofErr w:type="spellEnd"/>
            <w:r w:rsidRPr="005B1E8A">
              <w:rPr>
                <w:rFonts w:ascii="Arial" w:hAnsi="Arial" w:cs="Arial"/>
                <w:sz w:val="20"/>
                <w:szCs w:val="20"/>
              </w:rPr>
              <w:t>.</w:t>
            </w:r>
          </w:p>
        </w:tc>
        <w:tc>
          <w:tcPr>
            <w:tcW w:w="4115" w:type="dxa"/>
          </w:tcPr>
          <w:p w14:paraId="2012362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5B533B6" w14:textId="77777777" w:rsidR="004802F2" w:rsidRPr="005B1E8A" w:rsidRDefault="004802F2" w:rsidP="005B1E8A">
            <w:pPr>
              <w:spacing w:before="60" w:after="60"/>
              <w:rPr>
                <w:rFonts w:ascii="Arial" w:hAnsi="Arial" w:cs="Arial"/>
                <w:sz w:val="20"/>
                <w:szCs w:val="20"/>
              </w:rPr>
            </w:pPr>
          </w:p>
        </w:tc>
      </w:tr>
      <w:tr w:rsidR="004802F2" w:rsidRPr="005B1E8A" w14:paraId="1CA80FBC" w14:textId="77777777" w:rsidTr="006D4B7E">
        <w:tblPrEx>
          <w:tblLook w:val="00BF" w:firstRow="1" w:lastRow="0" w:firstColumn="1" w:lastColumn="0" w:noHBand="0" w:noVBand="0"/>
        </w:tblPrEx>
        <w:trPr>
          <w:cantSplit/>
        </w:trPr>
        <w:tc>
          <w:tcPr>
            <w:tcW w:w="3593" w:type="dxa"/>
            <w:vAlign w:val="center"/>
          </w:tcPr>
          <w:p w14:paraId="30D9E23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5B1E8A">
              <w:rPr>
                <w:rFonts w:ascii="Arial" w:hAnsi="Arial" w:cs="Arial"/>
                <w:sz w:val="20"/>
                <w:szCs w:val="20"/>
              </w:rPr>
              <w:t>dB.</w:t>
            </w:r>
            <w:proofErr w:type="spellEnd"/>
            <w:r w:rsidRPr="005B1E8A">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14:paraId="31C953B8"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39D829A" w14:textId="77777777" w:rsidR="004802F2" w:rsidRPr="005B1E8A" w:rsidRDefault="004802F2" w:rsidP="005B1E8A">
            <w:pPr>
              <w:spacing w:before="60" w:after="60"/>
              <w:rPr>
                <w:rFonts w:ascii="Arial" w:hAnsi="Arial" w:cs="Arial"/>
                <w:sz w:val="20"/>
                <w:szCs w:val="20"/>
              </w:rPr>
            </w:pPr>
          </w:p>
        </w:tc>
      </w:tr>
      <w:tr w:rsidR="004802F2" w:rsidRPr="005B1E8A" w14:paraId="13909B5A" w14:textId="77777777" w:rsidTr="006D4B7E">
        <w:tblPrEx>
          <w:tblLook w:val="00BF" w:firstRow="1" w:lastRow="0" w:firstColumn="1" w:lastColumn="0" w:noHBand="0" w:noVBand="0"/>
        </w:tblPrEx>
        <w:trPr>
          <w:cantSplit/>
        </w:trPr>
        <w:tc>
          <w:tcPr>
            <w:tcW w:w="3593" w:type="dxa"/>
            <w:vAlign w:val="center"/>
          </w:tcPr>
          <w:p w14:paraId="7670653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Color coding shall not be used as the only means of conveying information, indicating an action, prompting a response, or distinguishing a visual element.</w:t>
            </w:r>
          </w:p>
        </w:tc>
        <w:tc>
          <w:tcPr>
            <w:tcW w:w="4115" w:type="dxa"/>
          </w:tcPr>
          <w:p w14:paraId="50E767C9"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8857970" w14:textId="77777777" w:rsidR="004802F2" w:rsidRPr="005B1E8A" w:rsidRDefault="004802F2" w:rsidP="005B1E8A">
            <w:pPr>
              <w:spacing w:before="60" w:after="60"/>
              <w:rPr>
                <w:rFonts w:ascii="Arial" w:hAnsi="Arial" w:cs="Arial"/>
                <w:sz w:val="20"/>
                <w:szCs w:val="20"/>
              </w:rPr>
            </w:pPr>
          </w:p>
        </w:tc>
      </w:tr>
      <w:tr w:rsidR="004802F2" w:rsidRPr="005B1E8A" w14:paraId="74C23CBB" w14:textId="77777777" w:rsidTr="006D4B7E">
        <w:tblPrEx>
          <w:tblLook w:val="00BF" w:firstRow="1" w:lastRow="0" w:firstColumn="1" w:lastColumn="0" w:noHBand="0" w:noVBand="0"/>
        </w:tblPrEx>
        <w:trPr>
          <w:cantSplit/>
        </w:trPr>
        <w:tc>
          <w:tcPr>
            <w:tcW w:w="3593" w:type="dxa"/>
            <w:vAlign w:val="center"/>
          </w:tcPr>
          <w:p w14:paraId="2DA4811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14:paraId="1AFA494C"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EDAA395" w14:textId="77777777" w:rsidR="004802F2" w:rsidRPr="005B1E8A" w:rsidRDefault="004802F2" w:rsidP="005B1E8A">
            <w:pPr>
              <w:spacing w:before="60" w:after="60"/>
              <w:rPr>
                <w:rFonts w:ascii="Arial" w:hAnsi="Arial" w:cs="Arial"/>
                <w:sz w:val="20"/>
                <w:szCs w:val="20"/>
              </w:rPr>
            </w:pPr>
          </w:p>
        </w:tc>
      </w:tr>
      <w:tr w:rsidR="004802F2" w:rsidRPr="005B1E8A" w14:paraId="0B8B29E9" w14:textId="77777777" w:rsidTr="006D4B7E">
        <w:tblPrEx>
          <w:tblLook w:val="00BF" w:firstRow="1" w:lastRow="0" w:firstColumn="1" w:lastColumn="0" w:noHBand="0" w:noVBand="0"/>
        </w:tblPrEx>
        <w:trPr>
          <w:cantSplit/>
        </w:trPr>
        <w:tc>
          <w:tcPr>
            <w:tcW w:w="3593" w:type="dxa"/>
            <w:vAlign w:val="center"/>
          </w:tcPr>
          <w:p w14:paraId="5AA0B53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4115" w:type="dxa"/>
          </w:tcPr>
          <w:p w14:paraId="6254CC6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A31976D" w14:textId="77777777" w:rsidR="004802F2" w:rsidRPr="005B1E8A" w:rsidRDefault="004802F2" w:rsidP="005B1E8A">
            <w:pPr>
              <w:spacing w:before="60" w:after="60"/>
              <w:rPr>
                <w:rFonts w:ascii="Arial" w:hAnsi="Arial" w:cs="Arial"/>
                <w:sz w:val="20"/>
                <w:szCs w:val="20"/>
              </w:rPr>
            </w:pPr>
          </w:p>
        </w:tc>
      </w:tr>
      <w:tr w:rsidR="004802F2" w:rsidRPr="005B1E8A" w14:paraId="63EF1B0F" w14:textId="77777777" w:rsidTr="006D4B7E">
        <w:tblPrEx>
          <w:tblLook w:val="00BF" w:firstRow="1" w:lastRow="0" w:firstColumn="1" w:lastColumn="0" w:noHBand="0" w:noVBand="0"/>
        </w:tblPrEx>
        <w:trPr>
          <w:cantSplit/>
        </w:trPr>
        <w:tc>
          <w:tcPr>
            <w:tcW w:w="3593" w:type="dxa"/>
            <w:vAlign w:val="center"/>
          </w:tcPr>
          <w:p w14:paraId="74D3860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14:paraId="71CA28E3"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38F8506" w14:textId="77777777" w:rsidR="004802F2" w:rsidRPr="005B1E8A" w:rsidRDefault="004802F2" w:rsidP="005B1E8A">
            <w:pPr>
              <w:spacing w:before="60" w:after="60"/>
              <w:rPr>
                <w:rFonts w:ascii="Arial" w:hAnsi="Arial" w:cs="Arial"/>
                <w:sz w:val="20"/>
                <w:szCs w:val="20"/>
              </w:rPr>
            </w:pPr>
          </w:p>
        </w:tc>
      </w:tr>
      <w:tr w:rsidR="004802F2" w:rsidRPr="005B1E8A" w14:paraId="7CF7426D" w14:textId="77777777" w:rsidTr="006D4B7E">
        <w:tblPrEx>
          <w:tblLook w:val="00BF" w:firstRow="1" w:lastRow="0" w:firstColumn="1" w:lastColumn="0" w:noHBand="0" w:noVBand="0"/>
        </w:tblPrEx>
        <w:trPr>
          <w:cantSplit/>
        </w:trPr>
        <w:tc>
          <w:tcPr>
            <w:tcW w:w="3593" w:type="dxa"/>
            <w:vAlign w:val="center"/>
          </w:tcPr>
          <w:p w14:paraId="66EDED3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14:paraId="50B2E805"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A7BDDC2" w14:textId="77777777" w:rsidR="004802F2" w:rsidRPr="005B1E8A" w:rsidRDefault="004802F2" w:rsidP="005B1E8A">
            <w:pPr>
              <w:spacing w:before="60" w:after="60"/>
              <w:rPr>
                <w:rFonts w:ascii="Arial" w:hAnsi="Arial" w:cs="Arial"/>
                <w:sz w:val="20"/>
                <w:szCs w:val="20"/>
              </w:rPr>
            </w:pPr>
          </w:p>
        </w:tc>
      </w:tr>
      <w:tr w:rsidR="004802F2" w:rsidRPr="005B1E8A" w14:paraId="7D74104A" w14:textId="77777777" w:rsidTr="006D4B7E">
        <w:tblPrEx>
          <w:tblLook w:val="00BF" w:firstRow="1" w:lastRow="0" w:firstColumn="1" w:lastColumn="0" w:noHBand="0" w:noVBand="0"/>
        </w:tblPrEx>
        <w:trPr>
          <w:cantSplit/>
        </w:trPr>
        <w:tc>
          <w:tcPr>
            <w:tcW w:w="3593" w:type="dxa"/>
            <w:vAlign w:val="center"/>
          </w:tcPr>
          <w:p w14:paraId="34BC3F7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14:paraId="34DB996A"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7994189" w14:textId="77777777" w:rsidR="004802F2" w:rsidRPr="005B1E8A" w:rsidRDefault="004802F2" w:rsidP="005B1E8A">
            <w:pPr>
              <w:spacing w:before="60" w:after="60"/>
              <w:rPr>
                <w:rFonts w:ascii="Arial" w:hAnsi="Arial" w:cs="Arial"/>
                <w:sz w:val="20"/>
                <w:szCs w:val="20"/>
              </w:rPr>
            </w:pPr>
          </w:p>
        </w:tc>
      </w:tr>
      <w:tr w:rsidR="004802F2" w:rsidRPr="005B1E8A" w14:paraId="153E7B25" w14:textId="77777777" w:rsidTr="006D4B7E">
        <w:tblPrEx>
          <w:tblLook w:val="00BF" w:firstRow="1" w:lastRow="0" w:firstColumn="1" w:lastColumn="0" w:noHBand="0" w:noVBand="0"/>
        </w:tblPrEx>
        <w:trPr>
          <w:cantSplit/>
        </w:trPr>
        <w:tc>
          <w:tcPr>
            <w:tcW w:w="3593" w:type="dxa"/>
            <w:vAlign w:val="center"/>
          </w:tcPr>
          <w:p w14:paraId="68A1D9D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14:paraId="242E3F8F"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D490481" w14:textId="77777777" w:rsidR="004802F2" w:rsidRPr="005B1E8A" w:rsidRDefault="004802F2" w:rsidP="005B1E8A">
            <w:pPr>
              <w:spacing w:before="60" w:after="60"/>
              <w:rPr>
                <w:rFonts w:ascii="Arial" w:hAnsi="Arial" w:cs="Arial"/>
                <w:sz w:val="20"/>
                <w:szCs w:val="20"/>
              </w:rPr>
            </w:pPr>
          </w:p>
        </w:tc>
      </w:tr>
    </w:tbl>
    <w:p w14:paraId="1906E959" w14:textId="77777777" w:rsidR="004802F2" w:rsidRPr="005B1E8A" w:rsidRDefault="004802F2" w:rsidP="005B1E8A">
      <w:pPr>
        <w:spacing w:before="60" w:after="60"/>
        <w:jc w:val="center"/>
        <w:rPr>
          <w:rFonts w:ascii="Arial" w:hAnsi="Arial" w:cs="Arial"/>
          <w:b/>
          <w:sz w:val="20"/>
          <w:szCs w:val="20"/>
        </w:rPr>
      </w:pPr>
    </w:p>
    <w:p w14:paraId="3932C9EF" w14:textId="77777777" w:rsidR="004802F2" w:rsidRPr="005B1E8A" w:rsidRDefault="004802F2" w:rsidP="005B1E8A">
      <w:pPr>
        <w:spacing w:before="60" w:after="60"/>
        <w:jc w:val="center"/>
        <w:rPr>
          <w:rFonts w:ascii="Arial" w:hAnsi="Arial" w:cs="Arial"/>
          <w:b/>
          <w:sz w:val="20"/>
          <w:szCs w:val="20"/>
        </w:rPr>
      </w:pPr>
    </w:p>
    <w:p w14:paraId="6C799E0D" w14:textId="77777777" w:rsidR="004802F2" w:rsidRPr="005B1E8A" w:rsidRDefault="006D4B7E"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t xml:space="preserve">Section 1194.26 Desktop and Portable Computers - Detail </w:t>
      </w:r>
      <w:r w:rsidR="004802F2" w:rsidRPr="005B1E8A">
        <w:rPr>
          <w:rFonts w:ascii="Arial" w:hAnsi="Arial" w:cs="Arial"/>
          <w:b/>
          <w:sz w:val="20"/>
          <w:szCs w:val="20"/>
        </w:rPr>
        <w:br/>
        <w:t>Voluntary Product Accessibility Template</w:t>
      </w:r>
    </w:p>
    <w:p w14:paraId="10B15CD3" w14:textId="77777777" w:rsidR="004802F2" w:rsidRPr="005B1E8A" w:rsidRDefault="004802F2" w:rsidP="005B1E8A">
      <w:pPr>
        <w:spacing w:before="60" w:after="60"/>
        <w:jc w:val="center"/>
        <w:rPr>
          <w:rFonts w:ascii="Arial" w:hAnsi="Arial" w:cs="Arial"/>
          <w:sz w:val="20"/>
          <w:szCs w:val="20"/>
        </w:rPr>
      </w:pPr>
    </w:p>
    <w:p w14:paraId="7F42C71E"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32"/>
        <w:gridCol w:w="3203"/>
      </w:tblGrid>
      <w:tr w:rsidR="004802F2" w:rsidRPr="005B1E8A" w14:paraId="6855C2EB" w14:textId="77777777" w:rsidTr="006D4B7E">
        <w:trPr>
          <w:cantSplit/>
        </w:trPr>
        <w:tc>
          <w:tcPr>
            <w:tcW w:w="3554" w:type="dxa"/>
          </w:tcPr>
          <w:p w14:paraId="3FDDBA2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383AD4A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43FD529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B74E6EB" w14:textId="77777777" w:rsidTr="006D4B7E">
        <w:tblPrEx>
          <w:tblLook w:val="00BF" w:firstRow="1" w:lastRow="0" w:firstColumn="1" w:lastColumn="0" w:noHBand="0" w:noVBand="0"/>
        </w:tblPrEx>
        <w:trPr>
          <w:cantSplit/>
        </w:trPr>
        <w:tc>
          <w:tcPr>
            <w:tcW w:w="3554" w:type="dxa"/>
            <w:vAlign w:val="center"/>
          </w:tcPr>
          <w:p w14:paraId="3D23925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18B17C0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6BEF03E2" w14:textId="77777777" w:rsidR="004802F2" w:rsidRPr="005B1E8A" w:rsidRDefault="004802F2" w:rsidP="005B1E8A">
            <w:pPr>
              <w:spacing w:before="60" w:after="60"/>
              <w:rPr>
                <w:rFonts w:ascii="Arial" w:hAnsi="Arial" w:cs="Arial"/>
                <w:sz w:val="20"/>
                <w:szCs w:val="20"/>
              </w:rPr>
            </w:pPr>
          </w:p>
        </w:tc>
      </w:tr>
      <w:tr w:rsidR="004802F2" w:rsidRPr="005B1E8A" w14:paraId="74EDBEBB" w14:textId="77777777" w:rsidTr="006D4B7E">
        <w:tblPrEx>
          <w:tblLook w:val="00BF" w:firstRow="1" w:lastRow="0" w:firstColumn="1" w:lastColumn="0" w:noHBand="0" w:noVBand="0"/>
        </w:tblPrEx>
        <w:trPr>
          <w:cantSplit/>
        </w:trPr>
        <w:tc>
          <w:tcPr>
            <w:tcW w:w="3554" w:type="dxa"/>
            <w:vAlign w:val="center"/>
          </w:tcPr>
          <w:p w14:paraId="5ECB9BE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4137" w:type="dxa"/>
          </w:tcPr>
          <w:p w14:paraId="442931F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B6F3914" w14:textId="77777777" w:rsidR="004802F2" w:rsidRPr="005B1E8A" w:rsidRDefault="004802F2" w:rsidP="005B1E8A">
            <w:pPr>
              <w:spacing w:before="60" w:after="60"/>
              <w:rPr>
                <w:rFonts w:ascii="Arial" w:hAnsi="Arial" w:cs="Arial"/>
                <w:sz w:val="20"/>
                <w:szCs w:val="20"/>
              </w:rPr>
            </w:pPr>
          </w:p>
        </w:tc>
      </w:tr>
      <w:tr w:rsidR="004802F2" w:rsidRPr="005B1E8A" w14:paraId="3F5A981C" w14:textId="77777777" w:rsidTr="006D4B7E">
        <w:tblPrEx>
          <w:tblLook w:val="00BF" w:firstRow="1" w:lastRow="0" w:firstColumn="1" w:lastColumn="0" w:noHBand="0" w:noVBand="0"/>
        </w:tblPrEx>
        <w:trPr>
          <w:cantSplit/>
        </w:trPr>
        <w:tc>
          <w:tcPr>
            <w:tcW w:w="3554" w:type="dxa"/>
            <w:vAlign w:val="center"/>
          </w:tcPr>
          <w:p w14:paraId="5FBAFF8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14:paraId="23EA823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6914D97" w14:textId="77777777" w:rsidR="004802F2" w:rsidRPr="005B1E8A" w:rsidRDefault="004802F2" w:rsidP="005B1E8A">
            <w:pPr>
              <w:spacing w:before="60" w:after="60"/>
              <w:rPr>
                <w:rFonts w:ascii="Arial" w:hAnsi="Arial" w:cs="Arial"/>
                <w:sz w:val="20"/>
                <w:szCs w:val="20"/>
              </w:rPr>
            </w:pPr>
          </w:p>
        </w:tc>
      </w:tr>
      <w:tr w:rsidR="004802F2" w:rsidRPr="005B1E8A" w14:paraId="559E8E8E" w14:textId="77777777" w:rsidTr="006D4B7E">
        <w:tblPrEx>
          <w:tblLook w:val="00BF" w:firstRow="1" w:lastRow="0" w:firstColumn="1" w:lastColumn="0" w:noHBand="0" w:noVBand="0"/>
        </w:tblPrEx>
        <w:trPr>
          <w:cantSplit/>
        </w:trPr>
        <w:tc>
          <w:tcPr>
            <w:tcW w:w="3554" w:type="dxa"/>
            <w:vAlign w:val="center"/>
          </w:tcPr>
          <w:p w14:paraId="118A469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4137" w:type="dxa"/>
          </w:tcPr>
          <w:p w14:paraId="00C1B45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22313A84" w14:textId="77777777" w:rsidR="004802F2" w:rsidRPr="005B1E8A" w:rsidRDefault="004802F2" w:rsidP="005B1E8A">
            <w:pPr>
              <w:spacing w:before="60" w:after="60"/>
              <w:rPr>
                <w:rFonts w:ascii="Arial" w:hAnsi="Arial" w:cs="Arial"/>
                <w:sz w:val="20"/>
                <w:szCs w:val="20"/>
              </w:rPr>
            </w:pPr>
          </w:p>
        </w:tc>
      </w:tr>
    </w:tbl>
    <w:p w14:paraId="3ECFB032" w14:textId="77777777" w:rsidR="004802F2" w:rsidRPr="005B1E8A" w:rsidRDefault="004802F2" w:rsidP="005B1E8A">
      <w:pPr>
        <w:spacing w:before="60" w:after="60"/>
        <w:jc w:val="center"/>
        <w:rPr>
          <w:rFonts w:ascii="Arial" w:hAnsi="Arial" w:cs="Arial"/>
          <w:sz w:val="20"/>
          <w:szCs w:val="20"/>
        </w:rPr>
      </w:pPr>
    </w:p>
    <w:bookmarkStart w:id="0" w:name="desktopsdetails"/>
    <w:p w14:paraId="40A73ECA" w14:textId="77777777" w:rsidR="004802F2" w:rsidRPr="005B1E8A" w:rsidRDefault="001E023F" w:rsidP="005B1E8A">
      <w:pPr>
        <w:spacing w:before="60" w:after="60"/>
        <w:jc w:val="center"/>
        <w:rPr>
          <w:rFonts w:ascii="Arial" w:hAnsi="Arial" w:cs="Arial"/>
          <w:sz w:val="20"/>
          <w:szCs w:val="20"/>
        </w:rPr>
      </w:pPr>
      <w:r w:rsidRPr="005B1E8A">
        <w:rPr>
          <w:rFonts w:ascii="Arial" w:hAnsi="Arial" w:cs="Arial"/>
          <w:sz w:val="20"/>
          <w:szCs w:val="20"/>
        </w:rPr>
        <w:fldChar w:fldCharType="begin"/>
      </w:r>
      <w:r w:rsidR="004802F2" w:rsidRPr="005B1E8A">
        <w:rPr>
          <w:rFonts w:ascii="Arial" w:hAnsi="Arial" w:cs="Arial"/>
          <w:sz w:val="20"/>
          <w:szCs w:val="20"/>
        </w:rPr>
        <w:instrText xml:space="preserve"> HYPERLINK "http://www.itic.org/policy/VPT.html" </w:instrText>
      </w:r>
      <w:r w:rsidRPr="005B1E8A">
        <w:rPr>
          <w:rFonts w:ascii="Arial" w:hAnsi="Arial" w:cs="Arial"/>
          <w:sz w:val="20"/>
          <w:szCs w:val="20"/>
        </w:rPr>
        <w:fldChar w:fldCharType="end"/>
      </w:r>
      <w:bookmarkEnd w:id="0"/>
    </w:p>
    <w:p w14:paraId="6B208FF1"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5B3EF21B" w14:textId="77777777" w:rsidR="004802F2" w:rsidRPr="005B1E8A" w:rsidRDefault="004802F2" w:rsidP="005B1E8A">
      <w:pPr>
        <w:spacing w:before="60" w:after="60"/>
        <w:jc w:val="center"/>
        <w:rPr>
          <w:rFonts w:ascii="Arial" w:hAnsi="Arial" w:cs="Arial"/>
          <w:sz w:val="20"/>
          <w:szCs w:val="20"/>
        </w:rPr>
      </w:pPr>
    </w:p>
    <w:p w14:paraId="18DAE2AF"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5FD94EF2" w14:textId="77777777" w:rsidTr="006D4B7E">
        <w:trPr>
          <w:cantSplit/>
        </w:trPr>
        <w:tc>
          <w:tcPr>
            <w:tcW w:w="3554" w:type="dxa"/>
          </w:tcPr>
          <w:p w14:paraId="2037042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79A6346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78368D5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2909BCAD" w14:textId="77777777" w:rsidTr="006D4B7E">
        <w:tblPrEx>
          <w:tblLook w:val="00BF" w:firstRow="1" w:lastRow="0" w:firstColumn="1" w:lastColumn="0" w:noHBand="0" w:noVBand="0"/>
        </w:tblPrEx>
        <w:trPr>
          <w:cantSplit/>
        </w:trPr>
        <w:tc>
          <w:tcPr>
            <w:tcW w:w="3554" w:type="dxa"/>
            <w:vAlign w:val="center"/>
          </w:tcPr>
          <w:p w14:paraId="2EB67BF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29BFB690"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ACB6C62" w14:textId="77777777" w:rsidR="004802F2" w:rsidRPr="005B1E8A" w:rsidRDefault="00DB2F40" w:rsidP="005B1E8A">
            <w:pPr>
              <w:spacing w:before="60" w:after="60"/>
              <w:rPr>
                <w:rFonts w:ascii="Arial" w:hAnsi="Arial" w:cs="Arial"/>
                <w:sz w:val="20"/>
                <w:szCs w:val="20"/>
              </w:rPr>
            </w:pPr>
            <w:r>
              <w:rPr>
                <w:rFonts w:ascii="Arial" w:hAnsi="Arial" w:cs="Arial"/>
                <w:sz w:val="20"/>
                <w:szCs w:val="20"/>
              </w:rPr>
              <w:t xml:space="preserve">We support this through </w:t>
            </w:r>
            <w:r>
              <w:rPr>
                <w:rFonts w:ascii="Tahoma" w:hAnsi="Tahoma" w:cs="Tahoma"/>
                <w:sz w:val="20"/>
                <w:szCs w:val="20"/>
              </w:rPr>
              <w:t>Windows Server 2008’s use of screen readers and magnification software to access user interface information.</w:t>
            </w:r>
          </w:p>
        </w:tc>
      </w:tr>
      <w:tr w:rsidR="004802F2" w:rsidRPr="005B1E8A" w14:paraId="7D6C4E35" w14:textId="77777777" w:rsidTr="006D4B7E">
        <w:tblPrEx>
          <w:tblLook w:val="00BF" w:firstRow="1" w:lastRow="0" w:firstColumn="1" w:lastColumn="0" w:noHBand="0" w:noVBand="0"/>
        </w:tblPrEx>
        <w:trPr>
          <w:cantSplit/>
        </w:trPr>
        <w:tc>
          <w:tcPr>
            <w:tcW w:w="3554" w:type="dxa"/>
            <w:vAlign w:val="center"/>
          </w:tcPr>
          <w:p w14:paraId="759800D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63659A63"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BE0B715" w14:textId="77777777" w:rsidR="00193E07" w:rsidRDefault="00193E07" w:rsidP="00193E07">
            <w:pPr>
              <w:rPr>
                <w:rFonts w:ascii="Tahoma" w:hAnsi="Tahoma" w:cs="Tahoma"/>
                <w:sz w:val="20"/>
                <w:szCs w:val="20"/>
              </w:rPr>
            </w:pPr>
            <w:r>
              <w:rPr>
                <w:rFonts w:ascii="Arial" w:hAnsi="Arial" w:cs="Arial"/>
                <w:sz w:val="20"/>
                <w:szCs w:val="20"/>
              </w:rPr>
              <w:t xml:space="preserve">We support this through </w:t>
            </w:r>
            <w:r>
              <w:rPr>
                <w:rFonts w:ascii="Tahoma" w:hAnsi="Tahoma" w:cs="Tahoma"/>
                <w:sz w:val="20"/>
                <w:szCs w:val="20"/>
              </w:rPr>
              <w:t>Windows Server 2008’s use of screen readers and magnification software to access user interface information.</w:t>
            </w:r>
          </w:p>
          <w:p w14:paraId="06DC88C8" w14:textId="77777777" w:rsidR="00193E07" w:rsidRDefault="00193E07" w:rsidP="005B1E8A">
            <w:pPr>
              <w:spacing w:before="60" w:after="60"/>
              <w:rPr>
                <w:rFonts w:ascii="Arial" w:hAnsi="Arial" w:cs="Arial"/>
                <w:sz w:val="20"/>
                <w:szCs w:val="20"/>
              </w:rPr>
            </w:pPr>
          </w:p>
          <w:p w14:paraId="55782690" w14:textId="77777777" w:rsidR="004802F2" w:rsidRPr="00193E07" w:rsidRDefault="00193E07" w:rsidP="00193E07">
            <w:pPr>
              <w:tabs>
                <w:tab w:val="left" w:pos="1032"/>
              </w:tabs>
              <w:rPr>
                <w:rFonts w:ascii="Arial" w:hAnsi="Arial" w:cs="Arial"/>
                <w:sz w:val="20"/>
                <w:szCs w:val="20"/>
              </w:rPr>
            </w:pPr>
            <w:r>
              <w:rPr>
                <w:rFonts w:ascii="Arial" w:hAnsi="Arial" w:cs="Arial"/>
                <w:sz w:val="20"/>
                <w:szCs w:val="20"/>
              </w:rPr>
              <w:tab/>
            </w:r>
          </w:p>
        </w:tc>
      </w:tr>
      <w:tr w:rsidR="004802F2" w:rsidRPr="005B1E8A" w14:paraId="7DF6455A" w14:textId="77777777" w:rsidTr="006D4B7E">
        <w:tblPrEx>
          <w:tblLook w:val="00BF" w:firstRow="1" w:lastRow="0" w:firstColumn="1" w:lastColumn="0" w:noHBand="0" w:noVBand="0"/>
        </w:tblPrEx>
        <w:trPr>
          <w:cantSplit/>
        </w:trPr>
        <w:tc>
          <w:tcPr>
            <w:tcW w:w="3554" w:type="dxa"/>
            <w:vAlign w:val="center"/>
          </w:tcPr>
          <w:p w14:paraId="3F0136A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2C9B4239"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B484119" w14:textId="77777777" w:rsidR="004802F2" w:rsidRPr="005B1E8A" w:rsidRDefault="004802F2" w:rsidP="005B1E8A">
            <w:pPr>
              <w:spacing w:before="60" w:after="60"/>
              <w:rPr>
                <w:rFonts w:ascii="Arial" w:hAnsi="Arial" w:cs="Arial"/>
                <w:sz w:val="20"/>
                <w:szCs w:val="20"/>
              </w:rPr>
            </w:pPr>
          </w:p>
        </w:tc>
      </w:tr>
      <w:tr w:rsidR="004802F2" w:rsidRPr="005B1E8A" w14:paraId="2EF87641" w14:textId="77777777" w:rsidTr="006D4B7E">
        <w:tblPrEx>
          <w:tblLook w:val="00BF" w:firstRow="1" w:lastRow="0" w:firstColumn="1" w:lastColumn="0" w:noHBand="0" w:noVBand="0"/>
        </w:tblPrEx>
        <w:trPr>
          <w:cantSplit/>
        </w:trPr>
        <w:tc>
          <w:tcPr>
            <w:tcW w:w="3554" w:type="dxa"/>
            <w:vAlign w:val="center"/>
          </w:tcPr>
          <w:p w14:paraId="6BCF95C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15B154A6"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F09330E"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Audio information is not important for the use of our product.</w:t>
            </w:r>
          </w:p>
        </w:tc>
      </w:tr>
      <w:tr w:rsidR="004802F2" w:rsidRPr="005B1E8A" w14:paraId="1994FB1C" w14:textId="77777777" w:rsidTr="006D4B7E">
        <w:tblPrEx>
          <w:tblLook w:val="00BF" w:firstRow="1" w:lastRow="0" w:firstColumn="1" w:lastColumn="0" w:noHBand="0" w:noVBand="0"/>
        </w:tblPrEx>
        <w:trPr>
          <w:cantSplit/>
        </w:trPr>
        <w:tc>
          <w:tcPr>
            <w:tcW w:w="3554" w:type="dxa"/>
            <w:vAlign w:val="center"/>
          </w:tcPr>
          <w:p w14:paraId="0CDD711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2648FC51"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r w:rsidRPr="005B1E8A">
              <w:rPr>
                <w:rFonts w:ascii="Arial" w:hAnsi="Arial" w:cs="Arial"/>
                <w:sz w:val="20"/>
                <w:szCs w:val="20"/>
              </w:rPr>
              <w:t xml:space="preserve"> </w:t>
            </w:r>
          </w:p>
        </w:tc>
        <w:tc>
          <w:tcPr>
            <w:tcW w:w="3678" w:type="dxa"/>
          </w:tcPr>
          <w:p w14:paraId="59046B4B"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Speech is not important for the use of our product.</w:t>
            </w:r>
          </w:p>
        </w:tc>
      </w:tr>
      <w:tr w:rsidR="004802F2" w:rsidRPr="005B1E8A" w14:paraId="0BCC6E63" w14:textId="77777777" w:rsidTr="006D4B7E">
        <w:tblPrEx>
          <w:tblLook w:val="00BF" w:firstRow="1" w:lastRow="0" w:firstColumn="1" w:lastColumn="0" w:noHBand="0" w:noVBand="0"/>
        </w:tblPrEx>
        <w:trPr>
          <w:cantSplit/>
        </w:trPr>
        <w:tc>
          <w:tcPr>
            <w:tcW w:w="3554" w:type="dxa"/>
            <w:vAlign w:val="center"/>
          </w:tcPr>
          <w:p w14:paraId="0372130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14:paraId="4A4FB8D2"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6F72379D" w14:textId="77777777" w:rsidR="004802F2" w:rsidRPr="005B1E8A" w:rsidRDefault="00193E07" w:rsidP="00193E07">
            <w:pPr>
              <w:spacing w:before="60" w:after="60"/>
              <w:rPr>
                <w:rFonts w:ascii="Arial" w:hAnsi="Arial" w:cs="Arial"/>
                <w:sz w:val="20"/>
                <w:szCs w:val="20"/>
              </w:rPr>
            </w:pPr>
            <w:r>
              <w:rPr>
                <w:rFonts w:ascii="Arial" w:hAnsi="Arial" w:cs="Arial"/>
                <w:sz w:val="20"/>
                <w:szCs w:val="20"/>
              </w:rPr>
              <w:t>We support this through Windows and assistive hardware.</w:t>
            </w:r>
          </w:p>
        </w:tc>
      </w:tr>
    </w:tbl>
    <w:p w14:paraId="3CB3721B" w14:textId="77777777" w:rsidR="004802F2" w:rsidRPr="005B1E8A" w:rsidRDefault="004802F2" w:rsidP="005B1E8A">
      <w:pPr>
        <w:spacing w:before="60" w:after="60"/>
        <w:jc w:val="center"/>
        <w:rPr>
          <w:rFonts w:ascii="Arial" w:hAnsi="Arial" w:cs="Arial"/>
          <w:b/>
          <w:sz w:val="20"/>
          <w:szCs w:val="20"/>
        </w:rPr>
      </w:pPr>
    </w:p>
    <w:p w14:paraId="4B2D3ABE" w14:textId="77777777" w:rsidR="004802F2" w:rsidRPr="005B1E8A" w:rsidRDefault="004802F2" w:rsidP="005B1E8A">
      <w:pPr>
        <w:spacing w:before="60" w:after="60"/>
        <w:jc w:val="center"/>
        <w:rPr>
          <w:rFonts w:ascii="Arial" w:hAnsi="Arial" w:cs="Arial"/>
          <w:sz w:val="20"/>
          <w:szCs w:val="20"/>
        </w:rPr>
      </w:pPr>
    </w:p>
    <w:p w14:paraId="21336910"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4C523CB7"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t>Section 1194.41 Information, Documentation, and Support - Detail</w:t>
      </w:r>
    </w:p>
    <w:p w14:paraId="09F0114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9D36745" w14:textId="77777777" w:rsidR="004802F2" w:rsidRPr="005B1E8A" w:rsidRDefault="004802F2" w:rsidP="005B1E8A">
      <w:pPr>
        <w:spacing w:before="60" w:after="60"/>
        <w:jc w:val="center"/>
        <w:rPr>
          <w:rFonts w:ascii="Arial" w:hAnsi="Arial" w:cs="Arial"/>
          <w:b/>
          <w:sz w:val="20"/>
          <w:szCs w:val="20"/>
        </w:rPr>
      </w:pPr>
    </w:p>
    <w:p w14:paraId="1E2DAECA"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22"/>
        <w:gridCol w:w="5254"/>
      </w:tblGrid>
      <w:tr w:rsidR="004802F2" w:rsidRPr="005B1E8A" w14:paraId="549EF017" w14:textId="77777777" w:rsidTr="00D16092">
        <w:trPr>
          <w:cantSplit/>
        </w:trPr>
        <w:tc>
          <w:tcPr>
            <w:tcW w:w="3554" w:type="dxa"/>
          </w:tcPr>
          <w:p w14:paraId="5997445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1B267A7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E357A3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290E6A8" w14:textId="77777777" w:rsidTr="00D16092">
        <w:tblPrEx>
          <w:tblLook w:val="00BF" w:firstRow="1" w:lastRow="0" w:firstColumn="1" w:lastColumn="0" w:noHBand="0" w:noVBand="0"/>
        </w:tblPrEx>
        <w:trPr>
          <w:cantSplit/>
        </w:trPr>
        <w:tc>
          <w:tcPr>
            <w:tcW w:w="3554" w:type="dxa"/>
          </w:tcPr>
          <w:p w14:paraId="706D8735"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34E8E8D3" w14:textId="77777777" w:rsidR="00193E07" w:rsidRDefault="00193E07" w:rsidP="00193E07">
            <w:pPr>
              <w:spacing w:before="60" w:after="60"/>
              <w:rPr>
                <w:rFonts w:ascii="Arial" w:hAnsi="Arial" w:cs="Arial"/>
                <w:sz w:val="20"/>
                <w:szCs w:val="20"/>
              </w:rPr>
            </w:pPr>
            <w:r>
              <w:rPr>
                <w:rFonts w:ascii="Arial" w:hAnsi="Arial" w:cs="Arial"/>
                <w:sz w:val="20"/>
                <w:szCs w:val="20"/>
              </w:rPr>
              <w:t>Supported</w:t>
            </w:r>
          </w:p>
          <w:p w14:paraId="6638C822" w14:textId="77777777" w:rsidR="004802F2" w:rsidRPr="005B1E8A" w:rsidRDefault="004802F2" w:rsidP="005B1E8A">
            <w:pPr>
              <w:spacing w:before="60" w:after="60"/>
              <w:rPr>
                <w:rFonts w:ascii="Arial" w:hAnsi="Arial" w:cs="Arial"/>
                <w:sz w:val="20"/>
                <w:szCs w:val="20"/>
              </w:rPr>
            </w:pPr>
          </w:p>
        </w:tc>
        <w:tc>
          <w:tcPr>
            <w:tcW w:w="3678" w:type="dxa"/>
          </w:tcPr>
          <w:p w14:paraId="2B62A641" w14:textId="77777777" w:rsidR="004802F2" w:rsidRPr="005B1E8A" w:rsidRDefault="004802F2" w:rsidP="005B1E8A">
            <w:pPr>
              <w:spacing w:before="60" w:after="60"/>
              <w:rPr>
                <w:rFonts w:ascii="Arial" w:hAnsi="Arial" w:cs="Arial"/>
                <w:sz w:val="20"/>
                <w:szCs w:val="20"/>
              </w:rPr>
            </w:pPr>
          </w:p>
        </w:tc>
      </w:tr>
      <w:tr w:rsidR="004802F2" w:rsidRPr="005B1E8A" w14:paraId="2EDC9471" w14:textId="77777777" w:rsidTr="00D16092">
        <w:tblPrEx>
          <w:tblLook w:val="00BF" w:firstRow="1" w:lastRow="0" w:firstColumn="1" w:lastColumn="0" w:noHBand="0" w:noVBand="0"/>
        </w:tblPrEx>
        <w:trPr>
          <w:cantSplit/>
        </w:trPr>
        <w:tc>
          <w:tcPr>
            <w:tcW w:w="3554" w:type="dxa"/>
          </w:tcPr>
          <w:p w14:paraId="0BED62BF"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2CF1F735" w14:textId="77777777" w:rsidR="00193E07" w:rsidRDefault="00193E07" w:rsidP="00193E07">
            <w:pPr>
              <w:spacing w:before="60" w:after="60"/>
              <w:rPr>
                <w:rFonts w:ascii="Arial" w:hAnsi="Arial" w:cs="Arial"/>
                <w:sz w:val="20"/>
                <w:szCs w:val="20"/>
              </w:rPr>
            </w:pPr>
            <w:r>
              <w:rPr>
                <w:rFonts w:ascii="Arial" w:hAnsi="Arial" w:cs="Arial"/>
                <w:sz w:val="20"/>
                <w:szCs w:val="20"/>
              </w:rPr>
              <w:t>Supported</w:t>
            </w:r>
          </w:p>
          <w:p w14:paraId="59A5711A" w14:textId="77777777" w:rsidR="00193E07" w:rsidRDefault="00193E07" w:rsidP="005B1E8A">
            <w:pPr>
              <w:spacing w:before="60" w:after="60"/>
              <w:rPr>
                <w:rFonts w:ascii="Arial" w:hAnsi="Arial" w:cs="Arial"/>
                <w:sz w:val="20"/>
                <w:szCs w:val="20"/>
              </w:rPr>
            </w:pPr>
          </w:p>
          <w:p w14:paraId="3AF0E0A1" w14:textId="77777777" w:rsidR="004802F2" w:rsidRPr="00193E07" w:rsidRDefault="004802F2" w:rsidP="00193E07">
            <w:pPr>
              <w:rPr>
                <w:rFonts w:ascii="Arial" w:hAnsi="Arial" w:cs="Arial"/>
                <w:sz w:val="20"/>
                <w:szCs w:val="20"/>
              </w:rPr>
            </w:pPr>
          </w:p>
        </w:tc>
        <w:tc>
          <w:tcPr>
            <w:tcW w:w="3678" w:type="dxa"/>
          </w:tcPr>
          <w:p w14:paraId="45E64B1E" w14:textId="77777777" w:rsidR="004802F2" w:rsidRPr="005B1E8A" w:rsidRDefault="004802F2" w:rsidP="005B1E8A">
            <w:pPr>
              <w:numPr>
                <w:ins w:id="1" w:author="Unknown"/>
              </w:numPr>
              <w:spacing w:before="60" w:after="60"/>
              <w:rPr>
                <w:rFonts w:ascii="Arial" w:hAnsi="Arial" w:cs="Arial"/>
                <w:sz w:val="20"/>
                <w:szCs w:val="20"/>
              </w:rPr>
            </w:pPr>
          </w:p>
        </w:tc>
      </w:tr>
      <w:tr w:rsidR="004802F2" w:rsidRPr="005B1E8A" w14:paraId="444A42C7" w14:textId="77777777" w:rsidTr="00D16092">
        <w:tblPrEx>
          <w:tblLook w:val="00BF" w:firstRow="1" w:lastRow="0" w:firstColumn="1" w:lastColumn="0" w:noHBand="0" w:noVBand="0"/>
        </w:tblPrEx>
        <w:trPr>
          <w:cantSplit/>
        </w:trPr>
        <w:tc>
          <w:tcPr>
            <w:tcW w:w="3554" w:type="dxa"/>
          </w:tcPr>
          <w:p w14:paraId="5F378505"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6FF70614" w14:textId="77777777" w:rsidR="004802F2" w:rsidRPr="005B1E8A" w:rsidRDefault="00193E07"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72B1115E" w14:textId="77777777" w:rsidR="00193E07" w:rsidRDefault="00193E07" w:rsidP="00193E07">
            <w:pPr>
              <w:spacing w:before="120" w:after="120"/>
              <w:rPr>
                <w:rFonts w:ascii="Tahoma" w:hAnsi="Tahoma" w:cs="Tahoma"/>
                <w:sz w:val="20"/>
                <w:szCs w:val="20"/>
              </w:rPr>
            </w:pPr>
            <w:r>
              <w:rPr>
                <w:rFonts w:ascii="Tahoma" w:hAnsi="Tahoma" w:cs="Tahoma"/>
                <w:sz w:val="20"/>
                <w:szCs w:val="20"/>
              </w:rPr>
              <w:t>The Microsoft Product Support Services Help Desk is familiar with such features as keyboard access and other options important to people with disabilities.</w:t>
            </w:r>
          </w:p>
          <w:p w14:paraId="0DF436C4" w14:textId="77777777" w:rsidR="00193E07" w:rsidRDefault="00193E07" w:rsidP="00193E07">
            <w:pPr>
              <w:spacing w:before="120" w:after="120"/>
              <w:rPr>
                <w:rFonts w:ascii="Tahoma" w:hAnsi="Tahoma" w:cs="Tahoma"/>
                <w:sz w:val="20"/>
                <w:szCs w:val="20"/>
              </w:rPr>
            </w:pPr>
            <w:r>
              <w:rPr>
                <w:rFonts w:ascii="Tahoma" w:hAnsi="Tahoma" w:cs="Tahoma"/>
                <w:sz w:val="20"/>
                <w:szCs w:val="20"/>
              </w:rPr>
              <w:t xml:space="preserve">Microsoft offers a teletypewriter (TTY) service for customers who are hearing impaired. For assistance in the United States, contact Microsoft Technical Support on a TTY at 1-800-892-5234. This service is available Monday through Friday 5:00 A.M. to 9:00 P.M. and 5:00 A.M. to 3:00 P.M. Saturday PST. </w:t>
            </w:r>
          </w:p>
          <w:p w14:paraId="6CE5BB2B" w14:textId="77777777" w:rsidR="004802F2" w:rsidRPr="005B1E8A" w:rsidRDefault="00193E07" w:rsidP="00193E07">
            <w:pPr>
              <w:spacing w:before="60" w:after="60"/>
              <w:rPr>
                <w:rFonts w:ascii="Arial" w:hAnsi="Arial" w:cs="Arial"/>
                <w:sz w:val="20"/>
                <w:szCs w:val="20"/>
              </w:rPr>
            </w:pPr>
            <w:r>
              <w:rPr>
                <w:rFonts w:ascii="Tahoma" w:hAnsi="Tahoma" w:cs="Tahoma"/>
                <w:sz w:val="20"/>
                <w:szCs w:val="20"/>
              </w:rPr>
              <w:t xml:space="preserve">For information on additional support services, visit the Microsoft Accessibility Web site at </w:t>
            </w:r>
            <w:hyperlink r:id="rId8" w:history="1">
              <w:r>
                <w:rPr>
                  <w:rStyle w:val="Hyperlink"/>
                  <w:rFonts w:ascii="Tahoma" w:hAnsi="Tahoma" w:cs="Tahoma"/>
                  <w:sz w:val="20"/>
                  <w:szCs w:val="20"/>
                </w:rPr>
                <w:t>http://www.microsoft.com/enable/products/support.aspx</w:t>
              </w:r>
            </w:hyperlink>
          </w:p>
        </w:tc>
      </w:tr>
    </w:tbl>
    <w:p w14:paraId="6FF0A42E" w14:textId="77777777" w:rsidR="004802F2" w:rsidRPr="005B1E8A" w:rsidRDefault="004802F2" w:rsidP="005B1E8A">
      <w:pPr>
        <w:spacing w:before="60" w:after="60"/>
        <w:rPr>
          <w:rFonts w:ascii="Arial" w:hAnsi="Arial" w:cs="Arial"/>
          <w:sz w:val="20"/>
          <w:szCs w:val="20"/>
        </w:rPr>
      </w:pPr>
    </w:p>
    <w:p w14:paraId="7DD77B62" w14:textId="77777777" w:rsidR="004802F2" w:rsidRPr="005B1E8A" w:rsidRDefault="004802F2" w:rsidP="005B1E8A">
      <w:pPr>
        <w:spacing w:before="60" w:after="60"/>
        <w:rPr>
          <w:rFonts w:ascii="Arial" w:hAnsi="Arial" w:cs="Arial"/>
          <w:sz w:val="20"/>
          <w:szCs w:val="20"/>
        </w:rPr>
      </w:pPr>
    </w:p>
    <w:p w14:paraId="4EA5566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37F0E511" w14:textId="77777777" w:rsidR="004802F2" w:rsidRPr="005B1E8A" w:rsidRDefault="003D2CDE" w:rsidP="005B1E8A">
      <w:pPr>
        <w:spacing w:before="60" w:after="60"/>
        <w:rPr>
          <w:rFonts w:ascii="Arial" w:hAnsi="Arial" w:cs="Arial"/>
          <w:sz w:val="20"/>
          <w:szCs w:val="20"/>
        </w:rPr>
      </w:pPr>
      <w:r w:rsidRPr="005B1E8A">
        <w:rPr>
          <w:rFonts w:ascii="Arial" w:hAnsi="Arial" w:cs="Arial"/>
          <w:sz w:val="20"/>
          <w:szCs w:val="20"/>
        </w:rPr>
        <w:t>© 200</w:t>
      </w:r>
      <w:r>
        <w:rPr>
          <w:rFonts w:ascii="Arial" w:hAnsi="Arial" w:cs="Arial"/>
          <w:sz w:val="20"/>
          <w:szCs w:val="20"/>
        </w:rPr>
        <w:t>9</w:t>
      </w:r>
      <w:r w:rsidRPr="005B1E8A">
        <w:rPr>
          <w:rFonts w:ascii="Arial" w:hAnsi="Arial" w:cs="Arial"/>
          <w:sz w:val="20"/>
          <w:szCs w:val="20"/>
        </w:rPr>
        <w:t xml:space="preserve"> Microsoft Corporation. All rights reserved. </w:t>
      </w:r>
      <w:r w:rsidRPr="00066C1E">
        <w:rPr>
          <w:rFonts w:ascii="Arial" w:hAnsi="Arial" w:cs="Arial"/>
          <w:sz w:val="20"/>
          <w:szCs w:val="20"/>
        </w:rPr>
        <w:t>Microsoft is a trademark of the Microsoft group of companies.  All other trademarks are property of their respective owners.</w:t>
      </w:r>
      <w:r w:rsidRPr="005B1E8A">
        <w:rPr>
          <w:rFonts w:ascii="Arial" w:hAnsi="Arial" w:cs="Arial"/>
          <w:sz w:val="20"/>
          <w:szCs w:val="20"/>
        </w:rPr>
        <w:t xml:space="preserve">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2F909EBC" w14:textId="77777777" w:rsidR="004802F2" w:rsidRPr="005B1E8A" w:rsidRDefault="004802F2" w:rsidP="005B1E8A">
      <w:pPr>
        <w:spacing w:before="60" w:after="60"/>
        <w:rPr>
          <w:rFonts w:ascii="Arial" w:hAnsi="Arial" w:cs="Arial"/>
          <w:sz w:val="20"/>
          <w:szCs w:val="20"/>
        </w:rPr>
      </w:pPr>
    </w:p>
    <w:p w14:paraId="5A2658C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990182">
        <w:rPr>
          <w:rFonts w:ascii="Arial" w:hAnsi="Arial" w:cs="Arial"/>
          <w:sz w:val="20"/>
          <w:szCs w:val="20"/>
        </w:rPr>
        <w:t xml:space="preserve">8/18/2009 </w:t>
      </w:r>
      <w:r w:rsidRPr="005B1E8A">
        <w:rPr>
          <w:rFonts w:ascii="Arial" w:hAnsi="Arial" w:cs="Arial"/>
          <w:sz w:val="20"/>
          <w:szCs w:val="20"/>
        </w:rPr>
        <w:t>Microsoft regularly updates its websites and provides new information about the accessibility of products as that information becomes available.</w:t>
      </w:r>
    </w:p>
    <w:p w14:paraId="0C29ADC2" w14:textId="77777777" w:rsidR="004802F2" w:rsidRPr="005B1E8A" w:rsidRDefault="004802F2" w:rsidP="005B1E8A">
      <w:pPr>
        <w:spacing w:before="60" w:after="60"/>
        <w:rPr>
          <w:rFonts w:ascii="Arial" w:hAnsi="Arial" w:cs="Arial"/>
          <w:sz w:val="20"/>
          <w:szCs w:val="20"/>
        </w:rPr>
      </w:pPr>
    </w:p>
    <w:p w14:paraId="35FB9390" w14:textId="77777777" w:rsidR="004802F2" w:rsidRPr="005B1E8A" w:rsidRDefault="004802F2" w:rsidP="005B1E8A">
      <w:pPr>
        <w:spacing w:before="60" w:after="60"/>
        <w:rPr>
          <w:rFonts w:ascii="Arial" w:hAnsi="Arial" w:cs="Arial"/>
          <w:sz w:val="20"/>
          <w:szCs w:val="20"/>
        </w:rPr>
      </w:pPr>
    </w:p>
    <w:sectPr w:rsidR="004802F2" w:rsidRPr="005B1E8A" w:rsidSect="00247037">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21299332" w14:textId="77777777" w:rsidR="00214564" w:rsidRDefault="00214564">
      <w:r>
        <w:separator/>
      </w:r>
    </w:p>
  </w:endnote>
  <w:endnote w:type="continuationSeparator" w:id="0">
    <w:p w14:paraId="58994100" w14:textId="77777777" w:rsidR="00214564" w:rsidRDefault="0021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A75BAC4" w14:textId="77777777" w:rsidR="00537548" w:rsidRDefault="00537548">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BF740ED" w14:textId="77777777" w:rsidR="00C26F13" w:rsidRPr="0076504A" w:rsidRDefault="00C26F13">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2A61E44" w14:textId="77777777" w:rsidR="00537548" w:rsidRDefault="00537548">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0F58DBF9" w14:textId="77777777" w:rsidR="00214564" w:rsidRDefault="00214564">
      <w:r>
        <w:separator/>
      </w:r>
    </w:p>
  </w:footnote>
  <w:footnote w:type="continuationSeparator" w:id="0">
    <w:p w14:paraId="7612578B" w14:textId="77777777" w:rsidR="00214564" w:rsidRDefault="00214564">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6305F4A" w14:textId="77777777" w:rsidR="00537548" w:rsidRDefault="00537548">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E87EC34" w14:textId="77777777" w:rsidR="00537548" w:rsidRDefault="00537548">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4CD1478" w14:textId="77777777" w:rsidR="00537548" w:rsidRDefault="00537548">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numFmt w:val="chicago"/>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F04ADC"/>
    <w:rsid w:val="00033F25"/>
    <w:rsid w:val="0017308D"/>
    <w:rsid w:val="00177A94"/>
    <w:rsid w:val="00193E07"/>
    <w:rsid w:val="001E023F"/>
    <w:rsid w:val="001E5B6C"/>
    <w:rsid w:val="00214564"/>
    <w:rsid w:val="00240FB8"/>
    <w:rsid w:val="00247037"/>
    <w:rsid w:val="003D2CDE"/>
    <w:rsid w:val="004802F2"/>
    <w:rsid w:val="00537548"/>
    <w:rsid w:val="0055201F"/>
    <w:rsid w:val="00557D2A"/>
    <w:rsid w:val="00597EDD"/>
    <w:rsid w:val="005B1E8A"/>
    <w:rsid w:val="006D4B7E"/>
    <w:rsid w:val="00990182"/>
    <w:rsid w:val="009E4950"/>
    <w:rsid w:val="009E585A"/>
    <w:rsid w:val="00A24AC5"/>
    <w:rsid w:val="00A67300"/>
    <w:rsid w:val="00AB39CA"/>
    <w:rsid w:val="00C046C7"/>
    <w:rsid w:val="00C26F13"/>
    <w:rsid w:val="00C41149"/>
    <w:rsid w:val="00C64C23"/>
    <w:rsid w:val="00D16092"/>
    <w:rsid w:val="00DB2F40"/>
    <w:rsid w:val="00EA111F"/>
    <w:rsid w:val="00F04ADC"/>
    <w:rsid w:val="00F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13313"/>
    <o:shapelayout v:ext="edit">
      <o:idmap v:ext="edit" data="1"/>
    </o:shapelayout>
  </w:shapeDefaults>
  <w:decimalSymbol w:val="."/>
  <w:listSeparator w:val=","/>
  <w14:docId w14:val="6D50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0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7037"/>
    <w:rPr>
      <w:color w:val="0000FF"/>
      <w:u w:val="single"/>
    </w:rPr>
  </w:style>
  <w:style w:type="paragraph" w:styleId="NormalWeb">
    <w:name w:val="Normal (Web)"/>
    <w:basedOn w:val="Normal"/>
    <w:rsid w:val="00247037"/>
    <w:pPr>
      <w:spacing w:before="100" w:beforeAutospacing="1" w:after="100" w:afterAutospacing="1"/>
    </w:pPr>
  </w:style>
  <w:style w:type="paragraph" w:styleId="BalloonText">
    <w:name w:val="Balloon Text"/>
    <w:basedOn w:val="Normal"/>
    <w:semiHidden/>
    <w:rsid w:val="00247037"/>
    <w:rPr>
      <w:rFonts w:ascii="Tahoma" w:hAnsi="Tahoma" w:cs="Tahoma"/>
      <w:sz w:val="16"/>
      <w:szCs w:val="16"/>
    </w:rPr>
  </w:style>
  <w:style w:type="paragraph" w:styleId="Header">
    <w:name w:val="header"/>
    <w:basedOn w:val="Normal"/>
    <w:rsid w:val="00247037"/>
    <w:pPr>
      <w:tabs>
        <w:tab w:val="center" w:pos="4320"/>
        <w:tab w:val="right" w:pos="8640"/>
      </w:tabs>
    </w:pPr>
  </w:style>
  <w:style w:type="paragraph" w:styleId="Footer">
    <w:name w:val="footer"/>
    <w:basedOn w:val="Normal"/>
    <w:rsid w:val="00247037"/>
    <w:pPr>
      <w:tabs>
        <w:tab w:val="center" w:pos="4320"/>
        <w:tab w:val="right" w:pos="8640"/>
      </w:tabs>
    </w:pPr>
  </w:style>
  <w:style w:type="paragraph" w:styleId="FootnoteText">
    <w:name w:val="footnote text"/>
    <w:basedOn w:val="Normal"/>
    <w:semiHidden/>
    <w:rsid w:val="00247037"/>
    <w:rPr>
      <w:sz w:val="20"/>
      <w:szCs w:val="20"/>
    </w:rPr>
  </w:style>
  <w:style w:type="character" w:styleId="FootnoteReference">
    <w:name w:val="footnote reference"/>
    <w:basedOn w:val="DefaultParagraphFont"/>
    <w:semiHidden/>
    <w:rsid w:val="00247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377701193">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705523950">
      <w:bodyDiv w:val="1"/>
      <w:marLeft w:val="0"/>
      <w:marRight w:val="0"/>
      <w:marTop w:val="0"/>
      <w:marBottom w:val="0"/>
      <w:divBdr>
        <w:top w:val="none" w:sz="0" w:space="0" w:color="auto"/>
        <w:left w:val="none" w:sz="0" w:space="0" w:color="auto"/>
        <w:bottom w:val="none" w:sz="0" w:space="0" w:color="auto"/>
        <w:right w:val="none" w:sz="0" w:space="0" w:color="auto"/>
      </w:divBdr>
    </w:div>
    <w:div w:id="1060592596">
      <w:bodyDiv w:val="1"/>
      <w:marLeft w:val="0"/>
      <w:marRight w:val="0"/>
      <w:marTop w:val="0"/>
      <w:marBottom w:val="0"/>
      <w:divBdr>
        <w:top w:val="none" w:sz="0" w:space="0" w:color="auto"/>
        <w:left w:val="none" w:sz="0" w:space="0" w:color="auto"/>
        <w:bottom w:val="none" w:sz="0" w:space="0" w:color="auto"/>
        <w:right w:val="none" w:sz="0" w:space="0" w:color="auto"/>
      </w:divBdr>
    </w:div>
    <w:div w:id="1068112345">
      <w:bodyDiv w:val="1"/>
      <w:marLeft w:val="0"/>
      <w:marRight w:val="0"/>
      <w:marTop w:val="0"/>
      <w:marBottom w:val="0"/>
      <w:divBdr>
        <w:top w:val="none" w:sz="0" w:space="0" w:color="auto"/>
        <w:left w:val="none" w:sz="0" w:space="0" w:color="auto"/>
        <w:bottom w:val="none" w:sz="0" w:space="0" w:color="auto"/>
        <w:right w:val="none" w:sz="0" w:space="0" w:color="auto"/>
      </w:divBdr>
    </w:div>
    <w:div w:id="1122653123">
      <w:bodyDiv w:val="1"/>
      <w:marLeft w:val="0"/>
      <w:marRight w:val="0"/>
      <w:marTop w:val="0"/>
      <w:marBottom w:val="0"/>
      <w:divBdr>
        <w:top w:val="none" w:sz="0" w:space="0" w:color="auto"/>
        <w:left w:val="none" w:sz="0" w:space="0" w:color="auto"/>
        <w:bottom w:val="none" w:sz="0" w:space="0" w:color="auto"/>
        <w:right w:val="none" w:sz="0" w:space="0" w:color="auto"/>
      </w:divBdr>
    </w:div>
    <w:div w:id="1582837767">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784037748">
      <w:bodyDiv w:val="1"/>
      <w:marLeft w:val="0"/>
      <w:marRight w:val="0"/>
      <w:marTop w:val="0"/>
      <w:marBottom w:val="0"/>
      <w:divBdr>
        <w:top w:val="none" w:sz="0" w:space="0" w:color="auto"/>
        <w:left w:val="none" w:sz="0" w:space="0" w:color="auto"/>
        <w:bottom w:val="none" w:sz="0" w:space="0" w:color="auto"/>
        <w:right w:val="none" w:sz="0" w:space="0" w:color="auto"/>
      </w:divBdr>
    </w:div>
    <w:div w:id="1935480999">
      <w:bodyDiv w:val="1"/>
      <w:marLeft w:val="0"/>
      <w:marRight w:val="0"/>
      <w:marTop w:val="0"/>
      <w:marBottom w:val="0"/>
      <w:divBdr>
        <w:top w:val="none" w:sz="0" w:space="0" w:color="auto"/>
        <w:left w:val="none" w:sz="0" w:space="0" w:color="auto"/>
        <w:bottom w:val="none" w:sz="0" w:space="0" w:color="auto"/>
        <w:right w:val="none" w:sz="0" w:space="0" w:color="auto"/>
      </w:divBdr>
    </w:div>
    <w:div w:id="1961186916">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 w:id="2009406820">
      <w:bodyDiv w:val="1"/>
      <w:marLeft w:val="0"/>
      <w:marRight w:val="0"/>
      <w:marTop w:val="0"/>
      <w:marBottom w:val="0"/>
      <w:divBdr>
        <w:top w:val="none" w:sz="0" w:space="0" w:color="auto"/>
        <w:left w:val="none" w:sz="0" w:space="0" w:color="auto"/>
        <w:bottom w:val="none" w:sz="0" w:space="0" w:color="auto"/>
        <w:right w:val="none" w:sz="0" w:space="0" w:color="auto"/>
      </w:divBdr>
    </w:div>
    <w:div w:id="2052609691">
      <w:bodyDiv w:val="1"/>
      <w:marLeft w:val="0"/>
      <w:marRight w:val="0"/>
      <w:marTop w:val="0"/>
      <w:marBottom w:val="0"/>
      <w:divBdr>
        <w:top w:val="none" w:sz="0" w:space="0" w:color="auto"/>
        <w:left w:val="none" w:sz="0" w:space="0" w:color="auto"/>
        <w:bottom w:val="none" w:sz="0" w:space="0" w:color="auto"/>
        <w:right w:val="none" w:sz="0" w:space="0" w:color="auto"/>
      </w:divBdr>
    </w:div>
    <w:div w:id="20770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able/products/suppor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2009-08-25T20:07:00Z</outs:dateTime>
      <outs:isPinned>true</outs:isPinned>
    </outs:relatedDate>
    <outs:relatedDate>
      <outs:type>2</outs:type>
      <outs:displayName>Created</outs:displayName>
      <outs:dateTime>2009-08-25T20:07:00Z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00770B1B-2E47-4122-BCE6-638CF40812A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3150</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2009-08-25T20:07:00Z</dcterms:created>
  <dcterms:modified xsi:type="dcterms:W3CDTF">2009-08-25T20:08:00Z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