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DB" w:rsidRDefault="00C70868" w:rsidP="00416021">
      <w:pPr>
        <w:pStyle w:val="Bodytext"/>
        <w:rPr>
          <w:rFonts w:ascii="Verdana" w:hAnsi="Verdana"/>
        </w:rPr>
      </w:pPr>
      <w:r>
        <w:rPr>
          <w:noProof/>
          <w:lang w:bidi="ar-SA"/>
        </w:rPr>
        <w:drawing>
          <wp:anchor distT="0" distB="0" distL="114300" distR="114300" simplePos="0" relativeHeight="251656704" behindDoc="0" locked="0" layoutInCell="1" allowOverlap="1">
            <wp:simplePos x="0" y="0"/>
            <wp:positionH relativeFrom="page">
              <wp:posOffset>6487795</wp:posOffset>
            </wp:positionH>
            <wp:positionV relativeFrom="page">
              <wp:posOffset>667385</wp:posOffset>
            </wp:positionV>
            <wp:extent cx="1009650" cy="180975"/>
            <wp:effectExtent l="19050" t="0" r="0" b="0"/>
            <wp:wrapNone/>
            <wp:docPr id="6" name="Picture 4" descr="MSlogo_rev_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logo_rev_1118"/>
                    <pic:cNvPicPr>
                      <a:picLocks noChangeAspect="1" noChangeArrowheads="1"/>
                    </pic:cNvPicPr>
                  </pic:nvPicPr>
                  <pic:blipFill>
                    <a:blip r:embed="rId7"/>
                    <a:srcRect/>
                    <a:stretch>
                      <a:fillRect/>
                    </a:stretch>
                  </pic:blipFill>
                  <pic:spPr bwMode="auto">
                    <a:xfrm>
                      <a:off x="0" y="0"/>
                      <a:ext cx="1009650" cy="180975"/>
                    </a:xfrm>
                    <a:prstGeom prst="rect">
                      <a:avLst/>
                    </a:prstGeom>
                    <a:noFill/>
                  </pic:spPr>
                </pic:pic>
              </a:graphicData>
            </a:graphic>
          </wp:anchor>
        </w:drawing>
      </w:r>
    </w:p>
    <w:p w:rsidR="00AF0FDB" w:rsidRDefault="00AF0FDB" w:rsidP="00416021">
      <w:pPr>
        <w:pStyle w:val="Bodytext"/>
        <w:rPr>
          <w:rFonts w:ascii="Verdana" w:hAnsi="Verdana"/>
        </w:rPr>
      </w:pPr>
    </w:p>
    <w:p w:rsidR="00AF0FDB" w:rsidRDefault="00055FC5" w:rsidP="00416021">
      <w:pPr>
        <w:pStyle w:val="TOCHeading"/>
        <w:tabs>
          <w:tab w:val="left" w:pos="7350"/>
        </w:tabs>
        <w:jc w:val="left"/>
        <w:rPr>
          <w:rFonts w:ascii="Verdana" w:hAnsi="Verdana"/>
        </w:rPr>
      </w:pPr>
      <w:r w:rsidRPr="00055FC5">
        <w:rPr>
          <w:noProof/>
          <w:lang w:bidi="ar-SA"/>
        </w:rPr>
        <w:pict>
          <v:shapetype id="_x0000_t202" coordsize="21600,21600" o:spt="202" path="m,l,21600r21600,l21600,xe">
            <v:stroke joinstyle="miter"/>
            <v:path gradientshapeok="t" o:connecttype="rect"/>
          </v:shapetype>
          <v:shape id="_x0000_s1031" type="#_x0000_t202" style="position:absolute;margin-left:53.4pt;margin-top:525pt;width:446.25pt;height:91.7pt;z-index:251657728;mso-position-horizontal-relative:page;mso-position-vertical-relative:page" filled="f" stroked="f">
            <v:textbox style="mso-next-textbox:#_x0000_s1031" inset=",7.2pt,0,0">
              <w:txbxContent>
                <w:p w:rsidR="00AF0FDB" w:rsidRDefault="00AF0FDB" w:rsidP="00416021">
                  <w:pPr>
                    <w:pStyle w:val="Title"/>
                    <w:pBdr>
                      <w:bottom w:val="single" w:sz="4" w:space="1" w:color="333399"/>
                    </w:pBdr>
                    <w:spacing w:before="0" w:after="0"/>
                    <w:outlineLvl w:val="9"/>
                  </w:pPr>
                  <w:bookmarkStart w:id="0" w:name="_Toc180566143"/>
                  <w:bookmarkStart w:id="1" w:name="_Toc180567214"/>
                  <w:r>
                    <w:t>Microsoft</w:t>
                  </w:r>
                  <w:r>
                    <w:rPr>
                      <w:sz w:val="44"/>
                    </w:rPr>
                    <w:t>®</w:t>
                  </w:r>
                  <w:r>
                    <w:t xml:space="preserve"> Office Groove</w:t>
                  </w:r>
                  <w:r>
                    <w:rPr>
                      <w:sz w:val="44"/>
                    </w:rPr>
                    <w:t>®</w:t>
                  </w:r>
                  <w:r>
                    <w:t xml:space="preserve"> 2007</w:t>
                  </w:r>
                  <w:bookmarkEnd w:id="0"/>
                  <w:bookmarkEnd w:id="1"/>
                </w:p>
                <w:p w:rsidR="00AF0FDB" w:rsidRPr="00416021" w:rsidRDefault="00AF0FDB" w:rsidP="009A27E2">
                  <w:pPr>
                    <w:pStyle w:val="Title"/>
                    <w:numPr>
                      <w:ins w:id="2" w:author="Author"/>
                    </w:numPr>
                    <w:pBdr>
                      <w:top w:val="single" w:sz="4" w:space="1" w:color="333399"/>
                    </w:pBdr>
                    <w:spacing w:before="0" w:after="0"/>
                    <w:outlineLvl w:val="9"/>
                    <w:rPr>
                      <w:sz w:val="36"/>
                      <w:szCs w:val="36"/>
                    </w:rPr>
                  </w:pPr>
                  <w:bookmarkStart w:id="3" w:name="_Toc180563434"/>
                  <w:bookmarkStart w:id="4" w:name="_Toc180564319"/>
                  <w:bookmarkStart w:id="5" w:name="_Toc180566144"/>
                  <w:bookmarkStart w:id="6" w:name="_Toc180567215"/>
                  <w:r w:rsidRPr="00416021">
                    <w:rPr>
                      <w:sz w:val="36"/>
                      <w:szCs w:val="36"/>
                    </w:rPr>
                    <w:t xml:space="preserve">Comparing Groove Enterprise Services with </w:t>
                  </w:r>
                  <w:r>
                    <w:rPr>
                      <w:sz w:val="36"/>
                      <w:szCs w:val="36"/>
                    </w:rPr>
                    <w:t xml:space="preserve">Onsite </w:t>
                  </w:r>
                  <w:r w:rsidRPr="00416021">
                    <w:rPr>
                      <w:sz w:val="36"/>
                      <w:szCs w:val="36"/>
                    </w:rPr>
                    <w:t>Groove Server 2007</w:t>
                  </w:r>
                  <w:bookmarkEnd w:id="3"/>
                  <w:bookmarkEnd w:id="4"/>
                  <w:bookmarkEnd w:id="5"/>
                  <w:bookmarkEnd w:id="6"/>
                </w:p>
              </w:txbxContent>
            </v:textbox>
            <w10:wrap anchorx="page" anchory="page"/>
          </v:shape>
        </w:pict>
      </w:r>
      <w:r w:rsidRPr="00055FC5">
        <w:rPr>
          <w:noProof/>
          <w:lang w:bidi="ar-SA"/>
        </w:rPr>
        <w:pict>
          <v:shape id="_x0000_s1032" type="#_x0000_t202" style="position:absolute;margin-left:53.4pt;margin-top:624pt;width:329.35pt;height:76pt;z-index:251658752;mso-position-horizontal-relative:page;mso-position-vertical-relative:page" filled="f" stroked="f">
            <v:textbox style="mso-next-textbox:#_x0000_s1032">
              <w:txbxContent>
                <w:p w:rsidR="00AF0FDB" w:rsidRPr="003503E1" w:rsidRDefault="00AF0FDB" w:rsidP="00416021">
                  <w:pPr>
                    <w:pStyle w:val="Bodytext"/>
                    <w:rPr>
                      <w:rFonts w:ascii="Verdana" w:hAnsi="Verdana"/>
                      <w:b/>
                      <w:bCs/>
                    </w:rPr>
                  </w:pPr>
                  <w:r>
                    <w:rPr>
                      <w:rFonts w:ascii="Verdana" w:hAnsi="Verdana"/>
                      <w:b/>
                      <w:bCs/>
                    </w:rPr>
                    <w:t>October</w:t>
                  </w:r>
                  <w:r w:rsidRPr="003503E1">
                    <w:rPr>
                      <w:rFonts w:ascii="Verdana" w:hAnsi="Verdana"/>
                      <w:b/>
                      <w:bCs/>
                    </w:rPr>
                    <w:t xml:space="preserve"> 2007</w:t>
                  </w:r>
                </w:p>
              </w:txbxContent>
            </v:textbox>
            <w10:wrap anchorx="page" anchory="page"/>
          </v:shape>
        </w:pict>
      </w:r>
    </w:p>
    <w:p w:rsidR="00AF0FDB" w:rsidRDefault="00AF0FDB" w:rsidP="00416021">
      <w:pPr>
        <w:pStyle w:val="TOCHeading"/>
        <w:rPr>
          <w:rFonts w:ascii="Verdana" w:hAnsi="Verdana"/>
        </w:rPr>
        <w:sectPr w:rsidR="00AF0F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880" w:right="1440" w:bottom="1584" w:left="1728" w:header="720" w:footer="720" w:gutter="0"/>
          <w:pgNumType w:fmt="lowerRoman" w:start="1"/>
          <w:cols w:space="720"/>
          <w:titlePg/>
        </w:sectPr>
      </w:pPr>
      <w:r>
        <w:rPr>
          <w:rFonts w:ascii="Verdana" w:hAnsi="Verdana"/>
        </w:rPr>
        <w:br w:type="page"/>
      </w:r>
    </w:p>
    <w:p w:rsidR="00AF0FDB" w:rsidRPr="00DD2CAC" w:rsidRDefault="00AF0FDB" w:rsidP="00416021">
      <w:pPr>
        <w:pStyle w:val="Title"/>
        <w:rPr>
          <w:rStyle w:val="ParameterReference"/>
          <w:bCs w:val="0"/>
          <w:iCs/>
          <w:kern w:val="0"/>
          <w:sz w:val="20"/>
        </w:rPr>
      </w:pPr>
      <w:bookmarkStart w:id="7" w:name="_Toc180563435"/>
      <w:bookmarkStart w:id="8" w:name="_Toc180564320"/>
      <w:bookmarkStart w:id="9" w:name="_Toc180566145"/>
      <w:bookmarkStart w:id="10" w:name="_Toc180567216"/>
      <w:r w:rsidRPr="00DD2CAC">
        <w:rPr>
          <w:rStyle w:val="ParameterReference"/>
          <w:bCs w:val="0"/>
          <w:iCs/>
          <w:kern w:val="0"/>
          <w:sz w:val="20"/>
        </w:rP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bookmarkEnd w:id="7"/>
      <w:bookmarkEnd w:id="8"/>
      <w:bookmarkEnd w:id="9"/>
      <w:bookmarkEnd w:id="10"/>
    </w:p>
    <w:p w:rsidR="00AF0FDB" w:rsidRPr="00416021" w:rsidRDefault="00AF0FDB" w:rsidP="00416021">
      <w:pPr>
        <w:rPr>
          <w:rStyle w:val="ParameterReference"/>
          <w:rFonts w:ascii="Verdana" w:hAnsi="Verdana"/>
          <w:sz w:val="20"/>
          <w:szCs w:val="20"/>
        </w:rPr>
      </w:pPr>
    </w:p>
    <w:p w:rsidR="00AF0FDB" w:rsidRPr="00416021" w:rsidRDefault="00AF0FDB" w:rsidP="00416021">
      <w:pPr>
        <w:rPr>
          <w:rStyle w:val="ParameterReference"/>
          <w:rFonts w:ascii="Verdana" w:hAnsi="Verdana"/>
          <w:sz w:val="20"/>
          <w:szCs w:val="20"/>
        </w:rPr>
      </w:pPr>
      <w:r w:rsidRPr="00416021">
        <w:rPr>
          <w:rStyle w:val="ParameterReference"/>
          <w:rFonts w:ascii="Verdana" w:hAnsi="Verdana"/>
          <w:sz w:val="20"/>
          <w:szCs w:val="20"/>
        </w:rPr>
        <w:t>This White Paper is for informational purposes only.  MICROSOFT MAKES NO WARRANTIES, EXPRESS, IMPLIED OR STATUTORY, AS TO THE INFORMATION IN THIS DOCUMENT.</w:t>
      </w:r>
    </w:p>
    <w:p w:rsidR="00AF0FDB" w:rsidRPr="00416021" w:rsidRDefault="00AF0FDB" w:rsidP="00416021">
      <w:pPr>
        <w:rPr>
          <w:rStyle w:val="ParameterReference"/>
          <w:rFonts w:ascii="Verdana" w:hAnsi="Verdana"/>
          <w:sz w:val="20"/>
          <w:szCs w:val="20"/>
        </w:rPr>
      </w:pPr>
    </w:p>
    <w:p w:rsidR="00AF0FDB" w:rsidRPr="00416021" w:rsidRDefault="00AF0FDB" w:rsidP="00416021">
      <w:pPr>
        <w:rPr>
          <w:rStyle w:val="ParameterReference"/>
          <w:rFonts w:ascii="Verdana" w:hAnsi="Verdana"/>
          <w:sz w:val="20"/>
          <w:szCs w:val="20"/>
        </w:rPr>
      </w:pPr>
      <w:r w:rsidRPr="00416021">
        <w:rPr>
          <w:rStyle w:val="ParameterReference"/>
          <w:rFonts w:ascii="Verdana" w:hAnsi="Verdana"/>
          <w:sz w:val="20"/>
          <w:szCs w:val="20"/>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AF0FDB" w:rsidRPr="00416021" w:rsidRDefault="00AF0FDB" w:rsidP="00416021">
      <w:pPr>
        <w:rPr>
          <w:rStyle w:val="ParameterReference"/>
          <w:rFonts w:ascii="Verdana" w:hAnsi="Verdana"/>
          <w:sz w:val="20"/>
          <w:szCs w:val="20"/>
        </w:rPr>
      </w:pPr>
    </w:p>
    <w:p w:rsidR="00AF0FDB" w:rsidRPr="00416021" w:rsidRDefault="00AF0FDB" w:rsidP="00416021">
      <w:pPr>
        <w:rPr>
          <w:rStyle w:val="ParameterReference"/>
          <w:rFonts w:ascii="Verdana" w:hAnsi="Verdana"/>
          <w:sz w:val="20"/>
          <w:szCs w:val="20"/>
        </w:rPr>
      </w:pPr>
      <w:r w:rsidRPr="00416021">
        <w:rPr>
          <w:rStyle w:val="ParameterReference"/>
          <w:rFonts w:ascii="Verdana" w:hAnsi="Verdana"/>
          <w:sz w:val="20"/>
          <w:szCs w:val="20"/>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AF0FDB" w:rsidRPr="00416021" w:rsidRDefault="00AF0FDB" w:rsidP="00416021">
      <w:pPr>
        <w:rPr>
          <w:rStyle w:val="ParameterReference"/>
          <w:rFonts w:ascii="Verdana" w:hAnsi="Verdana"/>
          <w:sz w:val="20"/>
          <w:szCs w:val="20"/>
        </w:rPr>
      </w:pPr>
    </w:p>
    <w:p w:rsidR="00AF0FDB" w:rsidRPr="00416021" w:rsidRDefault="00AF0FDB" w:rsidP="00416021">
      <w:pPr>
        <w:rPr>
          <w:rStyle w:val="ParameterReference"/>
          <w:rFonts w:ascii="Verdana" w:hAnsi="Verdana"/>
          <w:sz w:val="20"/>
          <w:szCs w:val="20"/>
        </w:rPr>
      </w:pPr>
      <w:r w:rsidRPr="00416021">
        <w:rPr>
          <w:rStyle w:val="ParameterReference"/>
          <w:rFonts w:ascii="Verdana" w:hAnsi="Verdana"/>
          <w:sz w:val="20"/>
          <w:szCs w:val="20"/>
        </w:rPr>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AF0FDB" w:rsidRPr="00416021" w:rsidRDefault="00AF0FDB" w:rsidP="00416021">
      <w:pPr>
        <w:rPr>
          <w:rStyle w:val="ParameterReference"/>
          <w:rFonts w:ascii="Verdana" w:hAnsi="Verdana"/>
          <w:sz w:val="20"/>
          <w:szCs w:val="20"/>
        </w:rPr>
      </w:pPr>
      <w:r w:rsidRPr="00416021">
        <w:rPr>
          <w:rStyle w:val="ParameterReference"/>
          <w:rFonts w:ascii="Verdana" w:hAnsi="Verdana"/>
          <w:sz w:val="20"/>
          <w:szCs w:val="20"/>
        </w:rPr>
        <w:t xml:space="preserve">  </w:t>
      </w:r>
    </w:p>
    <w:p w:rsidR="00AF0FDB" w:rsidRPr="00416021" w:rsidRDefault="00AF0FDB" w:rsidP="00416021">
      <w:pPr>
        <w:rPr>
          <w:rStyle w:val="ParameterReference"/>
          <w:rFonts w:ascii="Verdana" w:hAnsi="Verdana"/>
          <w:sz w:val="20"/>
          <w:szCs w:val="20"/>
        </w:rPr>
      </w:pPr>
      <w:r w:rsidRPr="00416021">
        <w:rPr>
          <w:rStyle w:val="ParameterReference"/>
          <w:rFonts w:ascii="Verdana" w:hAnsi="Verdana"/>
          <w:sz w:val="20"/>
          <w:szCs w:val="20"/>
        </w:rPr>
        <w:t>© 2007 Microsoft Corporation.  All rights reserved.</w:t>
      </w:r>
    </w:p>
    <w:p w:rsidR="00AF0FDB" w:rsidRPr="00416021" w:rsidRDefault="00AF0FDB" w:rsidP="00416021">
      <w:pPr>
        <w:rPr>
          <w:rStyle w:val="ParameterReference"/>
          <w:rFonts w:ascii="Verdana" w:hAnsi="Verdana"/>
          <w:sz w:val="20"/>
          <w:szCs w:val="20"/>
        </w:rPr>
      </w:pPr>
    </w:p>
    <w:p w:rsidR="00AF0FDB" w:rsidRPr="00416021" w:rsidRDefault="00AF0FDB" w:rsidP="00416021">
      <w:pPr>
        <w:rPr>
          <w:rStyle w:val="ParameterReference"/>
          <w:rFonts w:ascii="Verdana" w:hAnsi="Verdana"/>
          <w:sz w:val="20"/>
          <w:szCs w:val="20"/>
        </w:rPr>
      </w:pPr>
      <w:r w:rsidRPr="00416021">
        <w:rPr>
          <w:rStyle w:val="ParameterReference"/>
          <w:rFonts w:ascii="Verdana" w:hAnsi="Verdana"/>
          <w:sz w:val="20"/>
          <w:szCs w:val="20"/>
        </w:rPr>
        <w:t>Microsoft, Access, Active Directory, Excel, Groove, InfoPath, Internet Explorer, OneNote, Outlook, PowerPoint, SharePoint, SQL Server, Visio, Windows, Windows Server, and Windows Vista are either registered trademarks or trademarks of Microsoft Corporation in the United States and/or other countries.</w:t>
      </w:r>
    </w:p>
    <w:p w:rsidR="00AF0FDB" w:rsidRPr="00416021" w:rsidRDefault="00AF0FDB" w:rsidP="00416021">
      <w:pPr>
        <w:rPr>
          <w:rStyle w:val="ParameterReference"/>
          <w:rFonts w:ascii="Verdana" w:hAnsi="Verdana"/>
          <w:sz w:val="20"/>
          <w:szCs w:val="20"/>
        </w:rPr>
      </w:pPr>
      <w:r w:rsidRPr="00416021">
        <w:rPr>
          <w:rStyle w:val="ParameterReference"/>
          <w:rFonts w:ascii="Verdana" w:hAnsi="Verdana"/>
          <w:sz w:val="20"/>
          <w:szCs w:val="20"/>
        </w:rPr>
        <w:t>The names of actual companies and products mentioned herein may be the trademarks of their respective owners.</w:t>
      </w:r>
    </w:p>
    <w:p w:rsidR="00143637" w:rsidRDefault="00143637">
      <w:pPr>
        <w:rPr>
          <w:rFonts w:ascii="Arial" w:hAnsi="Arial" w:cs="Arial"/>
          <w:b/>
          <w:bCs/>
          <w:sz w:val="26"/>
          <w:szCs w:val="26"/>
        </w:rPr>
      </w:pPr>
      <w:r>
        <w:br w:type="page"/>
      </w:r>
    </w:p>
    <w:sdt>
      <w:sdtPr>
        <w:rPr>
          <w:rFonts w:ascii="Times New Roman" w:hAnsi="Times New Roman" w:cs="Times New Roman"/>
          <w:b w:val="0"/>
          <w:sz w:val="24"/>
          <w:szCs w:val="24"/>
          <w:lang w:bidi="ar-SA"/>
        </w:rPr>
        <w:id w:val="150602439"/>
        <w:docPartObj>
          <w:docPartGallery w:val="Table of Contents"/>
          <w:docPartUnique/>
        </w:docPartObj>
      </w:sdtPr>
      <w:sdtContent>
        <w:p w:rsidR="00143637" w:rsidRDefault="00143637">
          <w:pPr>
            <w:pStyle w:val="TOCHeading"/>
          </w:pPr>
          <w:r w:rsidRPr="00143637">
            <w:t>Contents</w:t>
          </w:r>
        </w:p>
        <w:p w:rsidR="003C51BD" w:rsidRDefault="003C51BD">
          <w:pPr>
            <w:pStyle w:val="TOC3"/>
            <w:tabs>
              <w:tab w:val="right" w:leader="dot" w:pos="8270"/>
            </w:tabs>
          </w:pPr>
        </w:p>
        <w:p w:rsidR="005B0F02" w:rsidRPr="003C51BD" w:rsidRDefault="00055FC5">
          <w:pPr>
            <w:pStyle w:val="TOC3"/>
            <w:tabs>
              <w:tab w:val="right" w:leader="dot" w:pos="8270"/>
            </w:tabs>
            <w:rPr>
              <w:rFonts w:ascii="Verdana" w:eastAsiaTheme="minorEastAsia" w:hAnsi="Verdana" w:cstheme="minorBidi"/>
              <w:noProof/>
              <w:sz w:val="22"/>
              <w:szCs w:val="22"/>
            </w:rPr>
          </w:pPr>
          <w:r>
            <w:fldChar w:fldCharType="begin"/>
          </w:r>
          <w:r w:rsidR="00143637">
            <w:instrText xml:space="preserve"> TOC \o "1-3" \h \z \u </w:instrText>
          </w:r>
          <w:r>
            <w:fldChar w:fldCharType="separate"/>
          </w:r>
          <w:hyperlink w:anchor="_Toc180567217" w:history="1">
            <w:r w:rsidR="005B0F02" w:rsidRPr="003C51BD">
              <w:rPr>
                <w:rStyle w:val="Hyperlink"/>
                <w:rFonts w:ascii="Verdana" w:hAnsi="Verdana"/>
                <w:noProof/>
                <w:sz w:val="22"/>
              </w:rPr>
              <w:t>Empowering the Enterprise with Groove 2007</w:t>
            </w:r>
            <w:r w:rsidR="005B0F02" w:rsidRPr="003C51BD">
              <w:rPr>
                <w:rFonts w:ascii="Verdana" w:hAnsi="Verdana"/>
                <w:noProof/>
                <w:webHidden/>
                <w:sz w:val="22"/>
              </w:rPr>
              <w:tab/>
            </w:r>
            <w:r w:rsidRPr="003C51BD">
              <w:rPr>
                <w:rFonts w:ascii="Verdana" w:hAnsi="Verdana"/>
                <w:noProof/>
                <w:webHidden/>
                <w:sz w:val="22"/>
              </w:rPr>
              <w:fldChar w:fldCharType="begin"/>
            </w:r>
            <w:r w:rsidR="005B0F02" w:rsidRPr="003C51BD">
              <w:rPr>
                <w:rFonts w:ascii="Verdana" w:hAnsi="Verdana"/>
                <w:noProof/>
                <w:webHidden/>
                <w:sz w:val="22"/>
              </w:rPr>
              <w:instrText xml:space="preserve"> PAGEREF _Toc180567217 \h </w:instrText>
            </w:r>
            <w:r w:rsidRPr="003C51BD">
              <w:rPr>
                <w:rFonts w:ascii="Verdana" w:hAnsi="Verdana"/>
                <w:noProof/>
                <w:webHidden/>
                <w:sz w:val="22"/>
              </w:rPr>
            </w:r>
            <w:r w:rsidRPr="003C51BD">
              <w:rPr>
                <w:rFonts w:ascii="Verdana" w:hAnsi="Verdana"/>
                <w:noProof/>
                <w:webHidden/>
                <w:sz w:val="22"/>
              </w:rPr>
              <w:fldChar w:fldCharType="separate"/>
            </w:r>
            <w:r w:rsidR="006F54B6">
              <w:rPr>
                <w:rFonts w:ascii="Verdana" w:hAnsi="Verdana"/>
                <w:noProof/>
                <w:webHidden/>
                <w:sz w:val="22"/>
              </w:rPr>
              <w:t>4</w:t>
            </w:r>
            <w:r w:rsidRPr="003C51BD">
              <w:rPr>
                <w:rFonts w:ascii="Verdana" w:hAnsi="Verdana"/>
                <w:noProof/>
                <w:webHidden/>
                <w:sz w:val="22"/>
              </w:rPr>
              <w:fldChar w:fldCharType="end"/>
            </w:r>
          </w:hyperlink>
        </w:p>
        <w:p w:rsidR="005B0F02" w:rsidRPr="003C51BD" w:rsidRDefault="00055FC5">
          <w:pPr>
            <w:pStyle w:val="TOC3"/>
            <w:tabs>
              <w:tab w:val="right" w:leader="dot" w:pos="8270"/>
            </w:tabs>
            <w:rPr>
              <w:rFonts w:ascii="Verdana" w:eastAsiaTheme="minorEastAsia" w:hAnsi="Verdana" w:cstheme="minorBidi"/>
              <w:noProof/>
              <w:sz w:val="22"/>
              <w:szCs w:val="22"/>
            </w:rPr>
          </w:pPr>
          <w:hyperlink w:anchor="_Toc180567218" w:history="1">
            <w:r w:rsidR="005B0F02" w:rsidRPr="003C51BD">
              <w:rPr>
                <w:rStyle w:val="Hyperlink"/>
                <w:rFonts w:ascii="Verdana" w:hAnsi="Verdana"/>
                <w:noProof/>
                <w:sz w:val="22"/>
              </w:rPr>
              <w:t>Microsoft Office Groove Enterprise Services</w:t>
            </w:r>
            <w:r w:rsidR="005B0F02" w:rsidRPr="003C51BD">
              <w:rPr>
                <w:rFonts w:ascii="Verdana" w:hAnsi="Verdana"/>
                <w:noProof/>
                <w:webHidden/>
                <w:sz w:val="22"/>
              </w:rPr>
              <w:tab/>
            </w:r>
            <w:r w:rsidRPr="003C51BD">
              <w:rPr>
                <w:rFonts w:ascii="Verdana" w:hAnsi="Verdana"/>
                <w:noProof/>
                <w:webHidden/>
                <w:sz w:val="22"/>
              </w:rPr>
              <w:fldChar w:fldCharType="begin"/>
            </w:r>
            <w:r w:rsidR="005B0F02" w:rsidRPr="003C51BD">
              <w:rPr>
                <w:rFonts w:ascii="Verdana" w:hAnsi="Verdana"/>
                <w:noProof/>
                <w:webHidden/>
                <w:sz w:val="22"/>
              </w:rPr>
              <w:instrText xml:space="preserve"> PAGEREF _Toc180567218 \h </w:instrText>
            </w:r>
            <w:r w:rsidRPr="003C51BD">
              <w:rPr>
                <w:rFonts w:ascii="Verdana" w:hAnsi="Verdana"/>
                <w:noProof/>
                <w:webHidden/>
                <w:sz w:val="22"/>
              </w:rPr>
            </w:r>
            <w:r w:rsidRPr="003C51BD">
              <w:rPr>
                <w:rFonts w:ascii="Verdana" w:hAnsi="Verdana"/>
                <w:noProof/>
                <w:webHidden/>
                <w:sz w:val="22"/>
              </w:rPr>
              <w:fldChar w:fldCharType="separate"/>
            </w:r>
            <w:r w:rsidR="006F54B6">
              <w:rPr>
                <w:rFonts w:ascii="Verdana" w:hAnsi="Verdana"/>
                <w:noProof/>
                <w:webHidden/>
                <w:sz w:val="22"/>
              </w:rPr>
              <w:t>4</w:t>
            </w:r>
            <w:r w:rsidRPr="003C51BD">
              <w:rPr>
                <w:rFonts w:ascii="Verdana" w:hAnsi="Verdana"/>
                <w:noProof/>
                <w:webHidden/>
                <w:sz w:val="22"/>
              </w:rPr>
              <w:fldChar w:fldCharType="end"/>
            </w:r>
          </w:hyperlink>
        </w:p>
        <w:p w:rsidR="005B0F02" w:rsidRPr="003C51BD" w:rsidRDefault="00055FC5">
          <w:pPr>
            <w:pStyle w:val="TOC3"/>
            <w:tabs>
              <w:tab w:val="right" w:leader="dot" w:pos="8270"/>
            </w:tabs>
            <w:rPr>
              <w:rFonts w:ascii="Verdana" w:eastAsiaTheme="minorEastAsia" w:hAnsi="Verdana" w:cstheme="minorBidi"/>
              <w:noProof/>
              <w:sz w:val="22"/>
              <w:szCs w:val="22"/>
            </w:rPr>
          </w:pPr>
          <w:hyperlink w:anchor="_Toc180567219" w:history="1">
            <w:r w:rsidR="005B0F02" w:rsidRPr="003C51BD">
              <w:rPr>
                <w:rStyle w:val="Hyperlink"/>
                <w:rFonts w:ascii="Verdana" w:hAnsi="Verdana"/>
                <w:noProof/>
                <w:sz w:val="22"/>
              </w:rPr>
              <w:t>Microsoft Office Groove Server</w:t>
            </w:r>
            <w:r w:rsidR="005B0F02" w:rsidRPr="003C51BD">
              <w:rPr>
                <w:rFonts w:ascii="Verdana" w:hAnsi="Verdana"/>
                <w:noProof/>
                <w:webHidden/>
                <w:sz w:val="22"/>
              </w:rPr>
              <w:tab/>
            </w:r>
            <w:r w:rsidRPr="003C51BD">
              <w:rPr>
                <w:rFonts w:ascii="Verdana" w:hAnsi="Verdana"/>
                <w:noProof/>
                <w:webHidden/>
                <w:sz w:val="22"/>
              </w:rPr>
              <w:fldChar w:fldCharType="begin"/>
            </w:r>
            <w:r w:rsidR="005B0F02" w:rsidRPr="003C51BD">
              <w:rPr>
                <w:rFonts w:ascii="Verdana" w:hAnsi="Verdana"/>
                <w:noProof/>
                <w:webHidden/>
                <w:sz w:val="22"/>
              </w:rPr>
              <w:instrText xml:space="preserve"> PAGEREF _Toc180567219 \h </w:instrText>
            </w:r>
            <w:r w:rsidRPr="003C51BD">
              <w:rPr>
                <w:rFonts w:ascii="Verdana" w:hAnsi="Verdana"/>
                <w:noProof/>
                <w:webHidden/>
                <w:sz w:val="22"/>
              </w:rPr>
            </w:r>
            <w:r w:rsidRPr="003C51BD">
              <w:rPr>
                <w:rFonts w:ascii="Verdana" w:hAnsi="Verdana"/>
                <w:noProof/>
                <w:webHidden/>
                <w:sz w:val="22"/>
              </w:rPr>
              <w:fldChar w:fldCharType="separate"/>
            </w:r>
            <w:r w:rsidR="006F54B6">
              <w:rPr>
                <w:rFonts w:ascii="Verdana" w:hAnsi="Verdana"/>
                <w:noProof/>
                <w:webHidden/>
                <w:sz w:val="22"/>
              </w:rPr>
              <w:t>4</w:t>
            </w:r>
            <w:r w:rsidRPr="003C51BD">
              <w:rPr>
                <w:rFonts w:ascii="Verdana" w:hAnsi="Verdana"/>
                <w:noProof/>
                <w:webHidden/>
                <w:sz w:val="22"/>
              </w:rPr>
              <w:fldChar w:fldCharType="end"/>
            </w:r>
          </w:hyperlink>
        </w:p>
        <w:p w:rsidR="005B0F02" w:rsidRPr="003C51BD" w:rsidRDefault="00055FC5">
          <w:pPr>
            <w:pStyle w:val="TOC3"/>
            <w:tabs>
              <w:tab w:val="right" w:leader="dot" w:pos="8270"/>
            </w:tabs>
            <w:rPr>
              <w:rFonts w:ascii="Verdana" w:eastAsiaTheme="minorEastAsia" w:hAnsi="Verdana" w:cstheme="minorBidi"/>
              <w:noProof/>
              <w:sz w:val="22"/>
              <w:szCs w:val="22"/>
            </w:rPr>
          </w:pPr>
          <w:hyperlink w:anchor="_Toc180567220" w:history="1">
            <w:r w:rsidR="005B0F02" w:rsidRPr="003C51BD">
              <w:rPr>
                <w:rStyle w:val="Hyperlink"/>
                <w:rFonts w:ascii="Verdana" w:hAnsi="Verdana"/>
                <w:noProof/>
                <w:sz w:val="22"/>
              </w:rPr>
              <w:t>Differences Between Office Groove Enterprise Services and Office Groove Server 2007</w:t>
            </w:r>
            <w:r w:rsidR="005B0F02" w:rsidRPr="003C51BD">
              <w:rPr>
                <w:rFonts w:ascii="Verdana" w:hAnsi="Verdana"/>
                <w:noProof/>
                <w:webHidden/>
                <w:sz w:val="22"/>
              </w:rPr>
              <w:tab/>
            </w:r>
            <w:r w:rsidRPr="003C51BD">
              <w:rPr>
                <w:rFonts w:ascii="Verdana" w:hAnsi="Verdana"/>
                <w:noProof/>
                <w:webHidden/>
                <w:sz w:val="22"/>
              </w:rPr>
              <w:fldChar w:fldCharType="begin"/>
            </w:r>
            <w:r w:rsidR="005B0F02" w:rsidRPr="003C51BD">
              <w:rPr>
                <w:rFonts w:ascii="Verdana" w:hAnsi="Verdana"/>
                <w:noProof/>
                <w:webHidden/>
                <w:sz w:val="22"/>
              </w:rPr>
              <w:instrText xml:space="preserve"> PAGEREF _Toc180567220 \h </w:instrText>
            </w:r>
            <w:r w:rsidRPr="003C51BD">
              <w:rPr>
                <w:rFonts w:ascii="Verdana" w:hAnsi="Verdana"/>
                <w:noProof/>
                <w:webHidden/>
                <w:sz w:val="22"/>
              </w:rPr>
            </w:r>
            <w:r w:rsidRPr="003C51BD">
              <w:rPr>
                <w:rFonts w:ascii="Verdana" w:hAnsi="Verdana"/>
                <w:noProof/>
                <w:webHidden/>
                <w:sz w:val="22"/>
              </w:rPr>
              <w:fldChar w:fldCharType="separate"/>
            </w:r>
            <w:r w:rsidR="006F54B6">
              <w:rPr>
                <w:rFonts w:ascii="Verdana" w:hAnsi="Verdana"/>
                <w:noProof/>
                <w:webHidden/>
                <w:sz w:val="22"/>
              </w:rPr>
              <w:t>5</w:t>
            </w:r>
            <w:r w:rsidRPr="003C51BD">
              <w:rPr>
                <w:rFonts w:ascii="Verdana" w:hAnsi="Verdana"/>
                <w:noProof/>
                <w:webHidden/>
                <w:sz w:val="22"/>
              </w:rPr>
              <w:fldChar w:fldCharType="end"/>
            </w:r>
          </w:hyperlink>
        </w:p>
        <w:p w:rsidR="005B0F02" w:rsidRPr="003C51BD" w:rsidRDefault="00055FC5">
          <w:pPr>
            <w:pStyle w:val="TOC3"/>
            <w:tabs>
              <w:tab w:val="right" w:leader="dot" w:pos="8270"/>
            </w:tabs>
            <w:rPr>
              <w:rFonts w:ascii="Verdana" w:eastAsiaTheme="minorEastAsia" w:hAnsi="Verdana" w:cstheme="minorBidi"/>
              <w:noProof/>
              <w:sz w:val="22"/>
              <w:szCs w:val="22"/>
            </w:rPr>
          </w:pPr>
          <w:hyperlink w:anchor="_Toc180567221" w:history="1">
            <w:r w:rsidR="005B0F02" w:rsidRPr="003C51BD">
              <w:rPr>
                <w:rStyle w:val="Hyperlink"/>
                <w:rFonts w:ascii="Verdana" w:hAnsi="Verdana"/>
                <w:noProof/>
                <w:sz w:val="22"/>
              </w:rPr>
              <w:t>Quick Compare</w:t>
            </w:r>
            <w:r w:rsidR="005B0F02" w:rsidRPr="003C51BD">
              <w:rPr>
                <w:rFonts w:ascii="Verdana" w:hAnsi="Verdana"/>
                <w:noProof/>
                <w:webHidden/>
                <w:sz w:val="22"/>
              </w:rPr>
              <w:tab/>
            </w:r>
            <w:r w:rsidRPr="003C51BD">
              <w:rPr>
                <w:rFonts w:ascii="Verdana" w:hAnsi="Verdana"/>
                <w:noProof/>
                <w:webHidden/>
                <w:sz w:val="22"/>
              </w:rPr>
              <w:fldChar w:fldCharType="begin"/>
            </w:r>
            <w:r w:rsidR="005B0F02" w:rsidRPr="003C51BD">
              <w:rPr>
                <w:rFonts w:ascii="Verdana" w:hAnsi="Verdana"/>
                <w:noProof/>
                <w:webHidden/>
                <w:sz w:val="22"/>
              </w:rPr>
              <w:instrText xml:space="preserve"> PAGEREF _Toc180567221 \h </w:instrText>
            </w:r>
            <w:r w:rsidRPr="003C51BD">
              <w:rPr>
                <w:rFonts w:ascii="Verdana" w:hAnsi="Verdana"/>
                <w:noProof/>
                <w:webHidden/>
                <w:sz w:val="22"/>
              </w:rPr>
            </w:r>
            <w:r w:rsidRPr="003C51BD">
              <w:rPr>
                <w:rFonts w:ascii="Verdana" w:hAnsi="Verdana"/>
                <w:noProof/>
                <w:webHidden/>
                <w:sz w:val="22"/>
              </w:rPr>
              <w:fldChar w:fldCharType="separate"/>
            </w:r>
            <w:r w:rsidR="006F54B6">
              <w:rPr>
                <w:rFonts w:ascii="Verdana" w:hAnsi="Verdana"/>
                <w:noProof/>
                <w:webHidden/>
                <w:sz w:val="22"/>
              </w:rPr>
              <w:t>6</w:t>
            </w:r>
            <w:r w:rsidRPr="003C51BD">
              <w:rPr>
                <w:rFonts w:ascii="Verdana" w:hAnsi="Verdana"/>
                <w:noProof/>
                <w:webHidden/>
                <w:sz w:val="22"/>
              </w:rPr>
              <w:fldChar w:fldCharType="end"/>
            </w:r>
          </w:hyperlink>
        </w:p>
        <w:p w:rsidR="005B0F02" w:rsidRPr="003C51BD" w:rsidRDefault="00055FC5">
          <w:pPr>
            <w:pStyle w:val="TOC3"/>
            <w:tabs>
              <w:tab w:val="right" w:leader="dot" w:pos="8270"/>
            </w:tabs>
            <w:rPr>
              <w:rFonts w:ascii="Verdana" w:eastAsiaTheme="minorEastAsia" w:hAnsi="Verdana" w:cstheme="minorBidi"/>
              <w:noProof/>
              <w:sz w:val="22"/>
              <w:szCs w:val="22"/>
            </w:rPr>
          </w:pPr>
          <w:hyperlink w:anchor="_Toc180567222" w:history="1">
            <w:r w:rsidR="005B0F02" w:rsidRPr="003C51BD">
              <w:rPr>
                <w:rStyle w:val="Hyperlink"/>
                <w:rFonts w:ascii="Verdana" w:hAnsi="Verdana"/>
                <w:noProof/>
                <w:sz w:val="22"/>
              </w:rPr>
              <w:t>More Detail About Groove Enterprise Services</w:t>
            </w:r>
            <w:r w:rsidR="005B0F02" w:rsidRPr="003C51BD">
              <w:rPr>
                <w:rFonts w:ascii="Verdana" w:hAnsi="Verdana"/>
                <w:noProof/>
                <w:webHidden/>
                <w:sz w:val="22"/>
              </w:rPr>
              <w:tab/>
            </w:r>
            <w:r w:rsidRPr="003C51BD">
              <w:rPr>
                <w:rFonts w:ascii="Verdana" w:hAnsi="Verdana"/>
                <w:noProof/>
                <w:webHidden/>
                <w:sz w:val="22"/>
              </w:rPr>
              <w:fldChar w:fldCharType="begin"/>
            </w:r>
            <w:r w:rsidR="005B0F02" w:rsidRPr="003C51BD">
              <w:rPr>
                <w:rFonts w:ascii="Verdana" w:hAnsi="Verdana"/>
                <w:noProof/>
                <w:webHidden/>
                <w:sz w:val="22"/>
              </w:rPr>
              <w:instrText xml:space="preserve"> PAGEREF _Toc180567222 \h </w:instrText>
            </w:r>
            <w:r w:rsidRPr="003C51BD">
              <w:rPr>
                <w:rFonts w:ascii="Verdana" w:hAnsi="Verdana"/>
                <w:noProof/>
                <w:webHidden/>
                <w:sz w:val="22"/>
              </w:rPr>
            </w:r>
            <w:r w:rsidRPr="003C51BD">
              <w:rPr>
                <w:rFonts w:ascii="Verdana" w:hAnsi="Verdana"/>
                <w:noProof/>
                <w:webHidden/>
                <w:sz w:val="22"/>
              </w:rPr>
              <w:fldChar w:fldCharType="separate"/>
            </w:r>
            <w:r w:rsidR="006F54B6">
              <w:rPr>
                <w:rFonts w:ascii="Verdana" w:hAnsi="Verdana"/>
                <w:noProof/>
                <w:webHidden/>
                <w:sz w:val="22"/>
              </w:rPr>
              <w:t>6</w:t>
            </w:r>
            <w:r w:rsidRPr="003C51BD">
              <w:rPr>
                <w:rFonts w:ascii="Verdana" w:hAnsi="Verdana"/>
                <w:noProof/>
                <w:webHidden/>
                <w:sz w:val="22"/>
              </w:rPr>
              <w:fldChar w:fldCharType="end"/>
            </w:r>
          </w:hyperlink>
        </w:p>
        <w:p w:rsidR="005B0F02" w:rsidRPr="003C51BD" w:rsidRDefault="00055FC5">
          <w:pPr>
            <w:pStyle w:val="TOC3"/>
            <w:tabs>
              <w:tab w:val="right" w:leader="dot" w:pos="8270"/>
            </w:tabs>
            <w:rPr>
              <w:rFonts w:ascii="Verdana" w:eastAsiaTheme="minorEastAsia" w:hAnsi="Verdana" w:cstheme="minorBidi"/>
              <w:noProof/>
              <w:sz w:val="22"/>
              <w:szCs w:val="22"/>
            </w:rPr>
          </w:pPr>
          <w:hyperlink w:anchor="_Toc180567223" w:history="1">
            <w:r w:rsidR="005B0F02" w:rsidRPr="003C51BD">
              <w:rPr>
                <w:rStyle w:val="Hyperlink"/>
                <w:rFonts w:ascii="Verdana" w:hAnsi="Verdana"/>
                <w:noProof/>
                <w:sz w:val="22"/>
              </w:rPr>
              <w:t>More Detail About Groove Server</w:t>
            </w:r>
            <w:r w:rsidR="005B0F02" w:rsidRPr="003C51BD">
              <w:rPr>
                <w:rFonts w:ascii="Verdana" w:hAnsi="Verdana"/>
                <w:noProof/>
                <w:webHidden/>
                <w:sz w:val="22"/>
              </w:rPr>
              <w:tab/>
            </w:r>
            <w:r w:rsidRPr="003C51BD">
              <w:rPr>
                <w:rFonts w:ascii="Verdana" w:hAnsi="Verdana"/>
                <w:noProof/>
                <w:webHidden/>
                <w:sz w:val="22"/>
              </w:rPr>
              <w:fldChar w:fldCharType="begin"/>
            </w:r>
            <w:r w:rsidR="005B0F02" w:rsidRPr="003C51BD">
              <w:rPr>
                <w:rFonts w:ascii="Verdana" w:hAnsi="Verdana"/>
                <w:noProof/>
                <w:webHidden/>
                <w:sz w:val="22"/>
              </w:rPr>
              <w:instrText xml:space="preserve"> PAGEREF _Toc180567223 \h </w:instrText>
            </w:r>
            <w:r w:rsidRPr="003C51BD">
              <w:rPr>
                <w:rFonts w:ascii="Verdana" w:hAnsi="Verdana"/>
                <w:noProof/>
                <w:webHidden/>
                <w:sz w:val="22"/>
              </w:rPr>
            </w:r>
            <w:r w:rsidRPr="003C51BD">
              <w:rPr>
                <w:rFonts w:ascii="Verdana" w:hAnsi="Verdana"/>
                <w:noProof/>
                <w:webHidden/>
                <w:sz w:val="22"/>
              </w:rPr>
              <w:fldChar w:fldCharType="separate"/>
            </w:r>
            <w:r w:rsidR="006F54B6">
              <w:rPr>
                <w:rFonts w:ascii="Verdana" w:hAnsi="Verdana"/>
                <w:noProof/>
                <w:webHidden/>
                <w:sz w:val="22"/>
              </w:rPr>
              <w:t>7</w:t>
            </w:r>
            <w:r w:rsidRPr="003C51BD">
              <w:rPr>
                <w:rFonts w:ascii="Verdana" w:hAnsi="Verdana"/>
                <w:noProof/>
                <w:webHidden/>
                <w:sz w:val="22"/>
              </w:rPr>
              <w:fldChar w:fldCharType="end"/>
            </w:r>
          </w:hyperlink>
        </w:p>
        <w:p w:rsidR="005B0F02" w:rsidRDefault="00055FC5">
          <w:pPr>
            <w:pStyle w:val="TOC3"/>
            <w:tabs>
              <w:tab w:val="right" w:leader="dot" w:pos="8270"/>
            </w:tabs>
            <w:rPr>
              <w:rFonts w:asciiTheme="minorHAnsi" w:eastAsiaTheme="minorEastAsia" w:hAnsiTheme="minorHAnsi" w:cstheme="minorBidi"/>
              <w:noProof/>
              <w:sz w:val="22"/>
              <w:szCs w:val="22"/>
            </w:rPr>
          </w:pPr>
          <w:hyperlink w:anchor="_Toc180567224" w:history="1">
            <w:r w:rsidR="005B0F02" w:rsidRPr="003C51BD">
              <w:rPr>
                <w:rStyle w:val="Hyperlink"/>
                <w:rFonts w:ascii="Verdana" w:hAnsi="Verdana"/>
                <w:noProof/>
                <w:sz w:val="22"/>
              </w:rPr>
              <w:t>Additional Resources</w:t>
            </w:r>
            <w:r w:rsidR="005B0F02" w:rsidRPr="003C51BD">
              <w:rPr>
                <w:rFonts w:ascii="Verdana" w:hAnsi="Verdana"/>
                <w:noProof/>
                <w:webHidden/>
                <w:sz w:val="22"/>
              </w:rPr>
              <w:tab/>
            </w:r>
            <w:r w:rsidRPr="003C51BD">
              <w:rPr>
                <w:rFonts w:ascii="Verdana" w:hAnsi="Verdana"/>
                <w:noProof/>
                <w:webHidden/>
                <w:sz w:val="22"/>
              </w:rPr>
              <w:fldChar w:fldCharType="begin"/>
            </w:r>
            <w:r w:rsidR="005B0F02" w:rsidRPr="003C51BD">
              <w:rPr>
                <w:rFonts w:ascii="Verdana" w:hAnsi="Verdana"/>
                <w:noProof/>
                <w:webHidden/>
                <w:sz w:val="22"/>
              </w:rPr>
              <w:instrText xml:space="preserve"> PAGEREF _Toc180567224 \h </w:instrText>
            </w:r>
            <w:r w:rsidRPr="003C51BD">
              <w:rPr>
                <w:rFonts w:ascii="Verdana" w:hAnsi="Verdana"/>
                <w:noProof/>
                <w:webHidden/>
                <w:sz w:val="22"/>
              </w:rPr>
            </w:r>
            <w:r w:rsidRPr="003C51BD">
              <w:rPr>
                <w:rFonts w:ascii="Verdana" w:hAnsi="Verdana"/>
                <w:noProof/>
                <w:webHidden/>
                <w:sz w:val="22"/>
              </w:rPr>
              <w:fldChar w:fldCharType="separate"/>
            </w:r>
            <w:r w:rsidR="006F54B6">
              <w:rPr>
                <w:rFonts w:ascii="Verdana" w:hAnsi="Verdana"/>
                <w:noProof/>
                <w:webHidden/>
                <w:sz w:val="22"/>
              </w:rPr>
              <w:t>8</w:t>
            </w:r>
            <w:r w:rsidRPr="003C51BD">
              <w:rPr>
                <w:rFonts w:ascii="Verdana" w:hAnsi="Verdana"/>
                <w:noProof/>
                <w:webHidden/>
                <w:sz w:val="22"/>
              </w:rPr>
              <w:fldChar w:fldCharType="end"/>
            </w:r>
          </w:hyperlink>
        </w:p>
        <w:p w:rsidR="00143637" w:rsidRDefault="00055FC5">
          <w:r>
            <w:fldChar w:fldCharType="end"/>
          </w:r>
        </w:p>
      </w:sdtContent>
    </w:sdt>
    <w:bookmarkStart w:id="11" w:name="_Toc180563433" w:displacedByCustomXml="prev"/>
    <w:bookmarkStart w:id="12" w:name="_Toc180564318" w:displacedByCustomXml="prev"/>
    <w:p w:rsidR="00AF0FDB" w:rsidRPr="00473500" w:rsidRDefault="00AF0FDB" w:rsidP="00473500">
      <w:pPr>
        <w:pStyle w:val="Heading3"/>
      </w:pPr>
      <w:r>
        <w:br w:type="page"/>
      </w:r>
      <w:bookmarkStart w:id="13" w:name="_Toc180567217"/>
      <w:r>
        <w:t>Empowering the Enterprise with</w:t>
      </w:r>
      <w:r w:rsidRPr="00473500">
        <w:t xml:space="preserve"> Groove 2007</w:t>
      </w:r>
      <w:bookmarkEnd w:id="13"/>
      <w:r w:rsidRPr="00473500">
        <w:t xml:space="preserve"> </w:t>
      </w:r>
    </w:p>
    <w:p w:rsidR="00AF0FDB" w:rsidRDefault="00AF0FDB" w:rsidP="00BF421E">
      <w:pPr>
        <w:pStyle w:val="StyleBodytextVerdana"/>
      </w:pPr>
      <w:r>
        <w:t>By investing in Microsoft</w:t>
      </w:r>
      <w:r w:rsidRPr="00416021">
        <w:t>®</w:t>
      </w:r>
      <w:r>
        <w:t xml:space="preserve"> Office Groove® 2007, you </w:t>
      </w:r>
      <w:r w:rsidR="0013514D">
        <w:t>promote timely and dynamic collaboration</w:t>
      </w:r>
      <w:r>
        <w:t xml:space="preserve"> within and across organizational boundaries</w:t>
      </w:r>
      <w:r w:rsidR="007354F3">
        <w:t xml:space="preserve">, </w:t>
      </w:r>
      <w:r w:rsidR="0013514D">
        <w:t xml:space="preserve">empowering </w:t>
      </w:r>
      <w:r>
        <w:t xml:space="preserve">business teams without sacrificing central control. </w:t>
      </w:r>
      <w:r w:rsidR="007354F3">
        <w:t>The Office Groove system offers two options f</w:t>
      </w:r>
      <w:r w:rsidR="0013514D">
        <w:t>or deploying Groove in an enterprise</w:t>
      </w:r>
      <w:r w:rsidR="007354F3">
        <w:t>. You can either:</w:t>
      </w:r>
    </w:p>
    <w:p w:rsidR="00AF0FDB" w:rsidRDefault="00AF0FDB" w:rsidP="001B37B8">
      <w:pPr>
        <w:pStyle w:val="StyleBodytextVerdana"/>
        <w:numPr>
          <w:ilvl w:val="0"/>
          <w:numId w:val="13"/>
        </w:numPr>
      </w:pPr>
      <w:r>
        <w:t>D</w:t>
      </w:r>
      <w:r w:rsidRPr="000B7240">
        <w:t xml:space="preserve">eploy </w:t>
      </w:r>
      <w:r>
        <w:t>Groove S</w:t>
      </w:r>
      <w:r w:rsidRPr="000B7240">
        <w:t>ervers</w:t>
      </w:r>
      <w:r w:rsidR="004102B0">
        <w:t xml:space="preserve"> at your site, or</w:t>
      </w:r>
      <w:r w:rsidRPr="000B7240">
        <w:t xml:space="preserve"> </w:t>
      </w:r>
    </w:p>
    <w:p w:rsidR="00AF0FDB" w:rsidRDefault="007354F3" w:rsidP="001B37B8">
      <w:pPr>
        <w:pStyle w:val="StyleBodytextVerdana"/>
        <w:numPr>
          <w:ilvl w:val="0"/>
          <w:numId w:val="13"/>
        </w:numPr>
      </w:pPr>
      <w:r>
        <w:t>Subscribe to</w:t>
      </w:r>
      <w:r w:rsidR="00AF0FDB">
        <w:t xml:space="preserve"> Groove </w:t>
      </w:r>
      <w:r w:rsidR="00AF0FDB" w:rsidRPr="000B7240">
        <w:t>Enterprise Services hosted</w:t>
      </w:r>
      <w:r w:rsidR="00AF0FDB">
        <w:t xml:space="preserve"> by Microsoft</w:t>
      </w:r>
    </w:p>
    <w:p w:rsidR="00AF0FDB" w:rsidRDefault="00AF0FDB" w:rsidP="00473500">
      <w:pPr>
        <w:pStyle w:val="StyleBodytextVerdana"/>
      </w:pPr>
      <w:r>
        <w:t>Th</w:t>
      </w:r>
      <w:r w:rsidR="00CB62D8">
        <w:t xml:space="preserve">is paper presents guidelines for making </w:t>
      </w:r>
      <w:r>
        <w:t xml:space="preserve">the right </w:t>
      </w:r>
      <w:r w:rsidR="007354F3">
        <w:t xml:space="preserve">choice </w:t>
      </w:r>
      <w:r>
        <w:t>for your o</w:t>
      </w:r>
      <w:r w:rsidRPr="00B24BB0">
        <w:t>rganization</w:t>
      </w:r>
      <w:r>
        <w:t>.</w:t>
      </w:r>
    </w:p>
    <w:p w:rsidR="00AF0FDB" w:rsidRDefault="00AF0FDB" w:rsidP="00473500">
      <w:pPr>
        <w:pStyle w:val="Heading3"/>
      </w:pPr>
      <w:bookmarkStart w:id="14" w:name="_Toc180567218"/>
      <w:r>
        <w:t>Microsoft Office Groove Enterprise Services</w:t>
      </w:r>
      <w:bookmarkEnd w:id="14"/>
    </w:p>
    <w:p w:rsidR="00AF0FDB" w:rsidRPr="009827EE" w:rsidRDefault="00AF0FDB" w:rsidP="00473500">
      <w:pPr>
        <w:pStyle w:val="StyleBodytextVerdana"/>
      </w:pPr>
      <w:r w:rsidRPr="009827EE">
        <w:t>Microsoft Office Groove Enterprise Services is designed for the small to mid-sized organization, or for larger enterprises that want to deploy Office Groove 2007 to a sub-set of users</w:t>
      </w:r>
      <w:r>
        <w:t>, such as a specific workgroup or</w:t>
      </w:r>
      <w:r w:rsidRPr="009827EE">
        <w:t xml:space="preserve"> department. Enterprise Services offers a hosted services option for setting up a managed Groove domain and relay system without the capital investment </w:t>
      </w:r>
      <w:r w:rsidR="004102B0">
        <w:t>and</w:t>
      </w:r>
      <w:r w:rsidRPr="009827EE">
        <w:t xml:space="preserve"> operational costs of </w:t>
      </w:r>
      <w:r w:rsidR="004102B0">
        <w:t>building</w:t>
      </w:r>
      <w:r w:rsidRPr="009827EE">
        <w:t xml:space="preserve"> an onsite server infrastructure.</w:t>
      </w:r>
    </w:p>
    <w:p w:rsidR="00AF0FDB" w:rsidRPr="009827EE" w:rsidRDefault="004102B0" w:rsidP="00473500">
      <w:pPr>
        <w:pStyle w:val="StyleBodytextVerdana"/>
      </w:pPr>
      <w:r>
        <w:t xml:space="preserve">Two components comprise </w:t>
      </w:r>
      <w:r w:rsidR="00AF0FDB" w:rsidRPr="009827EE">
        <w:t xml:space="preserve">Microsoft Office Groove Enterprise Services: </w:t>
      </w:r>
    </w:p>
    <w:p w:rsidR="00AF0FDB" w:rsidRPr="009827EE" w:rsidRDefault="00AF0FDB" w:rsidP="00CC32CB">
      <w:pPr>
        <w:pStyle w:val="StyleBodytextVerdana"/>
        <w:numPr>
          <w:ilvl w:val="0"/>
          <w:numId w:val="25"/>
        </w:numPr>
        <w:rPr>
          <w:rStyle w:val="iTS-BodyTextItalic"/>
          <w:rFonts w:ascii="Verdana" w:hAnsi="Verdana"/>
          <w:bCs w:val="0"/>
          <w:i w:val="0"/>
          <w:iCs w:val="0"/>
        </w:rPr>
      </w:pPr>
      <w:r w:rsidRPr="009827EE">
        <w:rPr>
          <w:rStyle w:val="iTS-BodyTextItalic"/>
          <w:rFonts w:ascii="Verdana" w:hAnsi="Verdana"/>
          <w:bCs w:val="0"/>
          <w:i w:val="0"/>
          <w:iCs w:val="0"/>
        </w:rPr>
        <w:t xml:space="preserve">Groove Enterprise Services Manager, which provides Web-based management services </w:t>
      </w:r>
      <w:r w:rsidR="001A0370">
        <w:rPr>
          <w:rStyle w:val="iTS-BodyTextItalic"/>
          <w:rFonts w:ascii="Verdana" w:hAnsi="Verdana"/>
          <w:bCs w:val="0"/>
          <w:i w:val="0"/>
          <w:iCs w:val="0"/>
        </w:rPr>
        <w:t>that allow administrators</w:t>
      </w:r>
      <w:r w:rsidR="001A0370">
        <w:t xml:space="preserve"> to set security and communication policies for Groove accounts, schedule periodic account backups, and view reports of Groove activity and usage statistics.</w:t>
      </w:r>
    </w:p>
    <w:p w:rsidR="00AF0FDB" w:rsidRPr="009827EE" w:rsidRDefault="00AF0FDB" w:rsidP="00CC32CB">
      <w:pPr>
        <w:pStyle w:val="StyleBodytextVerdana"/>
        <w:numPr>
          <w:ilvl w:val="0"/>
          <w:numId w:val="25"/>
        </w:numPr>
        <w:rPr>
          <w:rStyle w:val="iTS-BodyTextItalic"/>
          <w:rFonts w:ascii="Verdana" w:hAnsi="Verdana"/>
          <w:bCs w:val="0"/>
          <w:i w:val="0"/>
          <w:iCs w:val="0"/>
        </w:rPr>
      </w:pPr>
      <w:r w:rsidRPr="009827EE">
        <w:rPr>
          <w:rStyle w:val="iTS-BodyTextItalic"/>
          <w:rFonts w:ascii="Verdana" w:hAnsi="Verdana"/>
          <w:bCs w:val="0"/>
          <w:i w:val="0"/>
          <w:iCs w:val="0"/>
        </w:rPr>
        <w:t>Groove Enterprise Services Relay, which provides data relay services to transmit data between Groove</w:t>
      </w:r>
      <w:r>
        <w:rPr>
          <w:rStyle w:val="iTS-BodyTextItalic"/>
          <w:rFonts w:ascii="Verdana" w:hAnsi="Verdana"/>
          <w:bCs w:val="0"/>
          <w:i w:val="0"/>
          <w:iCs w:val="0"/>
        </w:rPr>
        <w:t xml:space="preserve"> </w:t>
      </w:r>
      <w:r w:rsidRPr="009827EE">
        <w:rPr>
          <w:rStyle w:val="iTS-BodyTextItalic"/>
          <w:rFonts w:ascii="Verdana" w:hAnsi="Verdana"/>
          <w:bCs w:val="0"/>
          <w:i w:val="0"/>
          <w:iCs w:val="0"/>
        </w:rPr>
        <w:t xml:space="preserve">clients when they cannot connect directly. </w:t>
      </w:r>
    </w:p>
    <w:p w:rsidR="00AF0FDB" w:rsidRDefault="00AF0FDB" w:rsidP="00473500">
      <w:pPr>
        <w:pStyle w:val="Heading3"/>
      </w:pPr>
      <w:bookmarkStart w:id="15" w:name="_Toc180567219"/>
      <w:r>
        <w:t>Microsoft Office Groove Server</w:t>
      </w:r>
      <w:bookmarkEnd w:id="15"/>
    </w:p>
    <w:p w:rsidR="001A0370" w:rsidRPr="005A7FE4" w:rsidRDefault="001A0370" w:rsidP="001A0370">
      <w:pPr>
        <w:pStyle w:val="StyleBodytextVerdana"/>
        <w:rPr>
          <w:color w:val="auto"/>
          <w:kern w:val="0"/>
        </w:rPr>
      </w:pPr>
      <w:r w:rsidRPr="005A7FE4">
        <w:rPr>
          <w:color w:val="auto"/>
          <w:kern w:val="0"/>
        </w:rPr>
        <w:t xml:space="preserve">Some of the </w:t>
      </w:r>
      <w:r>
        <w:rPr>
          <w:color w:val="auto"/>
          <w:kern w:val="0"/>
        </w:rPr>
        <w:t>most useful</w:t>
      </w:r>
      <w:r w:rsidRPr="005A7FE4">
        <w:rPr>
          <w:color w:val="auto"/>
          <w:kern w:val="0"/>
        </w:rPr>
        <w:t xml:space="preserve"> </w:t>
      </w:r>
      <w:r>
        <w:rPr>
          <w:color w:val="auto"/>
          <w:kern w:val="0"/>
        </w:rPr>
        <w:t xml:space="preserve">Groove </w:t>
      </w:r>
      <w:r w:rsidRPr="005A7FE4">
        <w:rPr>
          <w:color w:val="auto"/>
          <w:kern w:val="0"/>
        </w:rPr>
        <w:t xml:space="preserve">management features are </w:t>
      </w:r>
      <w:r>
        <w:rPr>
          <w:color w:val="auto"/>
          <w:kern w:val="0"/>
        </w:rPr>
        <w:t xml:space="preserve">available only </w:t>
      </w:r>
      <w:r w:rsidR="00E16B73">
        <w:rPr>
          <w:color w:val="auto"/>
          <w:kern w:val="0"/>
        </w:rPr>
        <w:t xml:space="preserve">with </w:t>
      </w:r>
      <w:r w:rsidRPr="005A7FE4">
        <w:rPr>
          <w:color w:val="auto"/>
          <w:kern w:val="0"/>
        </w:rPr>
        <w:t>Groove</w:t>
      </w:r>
      <w:r>
        <w:rPr>
          <w:color w:val="auto"/>
          <w:kern w:val="0"/>
        </w:rPr>
        <w:t xml:space="preserve"> Servers</w:t>
      </w:r>
      <w:r w:rsidR="00E16B73">
        <w:rPr>
          <w:color w:val="auto"/>
          <w:kern w:val="0"/>
        </w:rPr>
        <w:t xml:space="preserve"> installed at your site</w:t>
      </w:r>
      <w:r>
        <w:rPr>
          <w:color w:val="auto"/>
          <w:kern w:val="0"/>
        </w:rPr>
        <w:t>.</w:t>
      </w:r>
      <w:r w:rsidRPr="005A7FE4">
        <w:rPr>
          <w:color w:val="auto"/>
          <w:kern w:val="0"/>
        </w:rPr>
        <w:t xml:space="preserve"> </w:t>
      </w:r>
      <w:r>
        <w:t>Groove S</w:t>
      </w:r>
      <w:r w:rsidR="00E16B73">
        <w:t xml:space="preserve">erver </w:t>
      </w:r>
      <w:r w:rsidR="006C2DA8">
        <w:t>utilizes highly efficient</w:t>
      </w:r>
      <w:r w:rsidR="00E16B73">
        <w:t xml:space="preserve"> </w:t>
      </w:r>
      <w:r w:rsidR="006C2DA8">
        <w:t>64-bit architecture</w:t>
      </w:r>
      <w:r w:rsidR="005D3E31">
        <w:t xml:space="preserve"> so</w:t>
      </w:r>
      <w:r>
        <w:t xml:space="preserve"> fewer servers </w:t>
      </w:r>
      <w:r w:rsidR="005D3E31">
        <w:t xml:space="preserve">can support </w:t>
      </w:r>
      <w:r>
        <w:t>more users.</w:t>
      </w:r>
    </w:p>
    <w:p w:rsidR="00AF0FDB" w:rsidRDefault="00AF0FDB" w:rsidP="00473500">
      <w:pPr>
        <w:pStyle w:val="StyleBodytextVerdana"/>
      </w:pPr>
      <w:r>
        <w:t xml:space="preserve">Office Groove Server 2007 consists of </w:t>
      </w:r>
      <w:r w:rsidR="004102B0">
        <w:t>three</w:t>
      </w:r>
      <w:r>
        <w:t xml:space="preserve"> servers packaged in a suite:</w:t>
      </w:r>
    </w:p>
    <w:p w:rsidR="00AF0FDB" w:rsidRDefault="00AF0FDB" w:rsidP="00473500">
      <w:pPr>
        <w:pStyle w:val="NormalWeb"/>
        <w:numPr>
          <w:ilvl w:val="0"/>
          <w:numId w:val="1"/>
        </w:numPr>
        <w:rPr>
          <w:rFonts w:cs="Arial"/>
          <w:sz w:val="20"/>
          <w:szCs w:val="20"/>
        </w:rPr>
      </w:pPr>
      <w:r>
        <w:rPr>
          <w:rFonts w:cs="Arial"/>
          <w:sz w:val="20"/>
          <w:szCs w:val="20"/>
        </w:rPr>
        <w:t>Groove Server Manager</w:t>
      </w:r>
      <w:r w:rsidR="003C3B24">
        <w:rPr>
          <w:rFonts w:cs="Arial"/>
          <w:sz w:val="20"/>
          <w:szCs w:val="20"/>
        </w:rPr>
        <w:t>, required</w:t>
      </w:r>
      <w:r>
        <w:rPr>
          <w:rFonts w:cs="Arial"/>
          <w:sz w:val="20"/>
          <w:szCs w:val="20"/>
        </w:rPr>
        <w:t xml:space="preserve"> </w:t>
      </w:r>
    </w:p>
    <w:p w:rsidR="00AF0FDB" w:rsidRDefault="00AF0FDB" w:rsidP="00473500">
      <w:pPr>
        <w:pStyle w:val="NormalWeb"/>
        <w:numPr>
          <w:ilvl w:val="0"/>
          <w:numId w:val="1"/>
        </w:numPr>
        <w:rPr>
          <w:rFonts w:cs="Arial"/>
          <w:sz w:val="20"/>
          <w:szCs w:val="20"/>
        </w:rPr>
      </w:pPr>
      <w:r>
        <w:rPr>
          <w:rFonts w:cs="Arial"/>
          <w:sz w:val="20"/>
          <w:szCs w:val="20"/>
        </w:rPr>
        <w:t>Groove Server Relay</w:t>
      </w:r>
      <w:r w:rsidR="003C3B24">
        <w:rPr>
          <w:rFonts w:cs="Arial"/>
          <w:sz w:val="20"/>
          <w:szCs w:val="20"/>
        </w:rPr>
        <w:t>, required</w:t>
      </w:r>
      <w:r>
        <w:rPr>
          <w:rFonts w:cs="Arial"/>
          <w:sz w:val="20"/>
          <w:szCs w:val="20"/>
        </w:rPr>
        <w:t xml:space="preserve"> </w:t>
      </w:r>
    </w:p>
    <w:p w:rsidR="00AF0FDB" w:rsidRDefault="00AF0FDB" w:rsidP="00473500">
      <w:pPr>
        <w:pStyle w:val="NormalWeb"/>
        <w:numPr>
          <w:ilvl w:val="0"/>
          <w:numId w:val="1"/>
        </w:numPr>
        <w:rPr>
          <w:rFonts w:cs="Arial"/>
          <w:sz w:val="20"/>
          <w:szCs w:val="20"/>
        </w:rPr>
      </w:pPr>
      <w:r>
        <w:rPr>
          <w:rFonts w:cs="Arial"/>
          <w:sz w:val="20"/>
          <w:szCs w:val="20"/>
        </w:rPr>
        <w:t>Groove Server Data Bridge</w:t>
      </w:r>
      <w:r w:rsidR="003C3B24">
        <w:rPr>
          <w:rFonts w:cs="Arial"/>
          <w:sz w:val="20"/>
          <w:szCs w:val="20"/>
        </w:rPr>
        <w:t>, optional</w:t>
      </w:r>
    </w:p>
    <w:p w:rsidR="00E762DE" w:rsidRDefault="00E762DE">
      <w:pPr>
        <w:rPr>
          <w:rFonts w:ascii="Verdana" w:hAnsi="Verdana"/>
          <w:b/>
          <w:bCs/>
          <w:sz w:val="20"/>
          <w:szCs w:val="17"/>
        </w:rPr>
      </w:pPr>
      <w:r>
        <w:rPr>
          <w:b/>
          <w:bCs/>
          <w:sz w:val="20"/>
        </w:rPr>
        <w:br w:type="page"/>
      </w:r>
    </w:p>
    <w:p w:rsidR="009027EB" w:rsidRPr="001D26F6" w:rsidRDefault="00AF0FDB" w:rsidP="001D26F6">
      <w:pPr>
        <w:pStyle w:val="NormalWeb"/>
        <w:rPr>
          <w:b/>
          <w:bCs/>
          <w:sz w:val="20"/>
        </w:rPr>
      </w:pPr>
      <w:r w:rsidRPr="001D26F6">
        <w:rPr>
          <w:b/>
          <w:bCs/>
          <w:sz w:val="20"/>
        </w:rPr>
        <w:t>Groove Server Manager</w:t>
      </w:r>
    </w:p>
    <w:p w:rsidR="00235134" w:rsidRPr="00235134" w:rsidRDefault="00AF0FDB" w:rsidP="00235134">
      <w:pPr>
        <w:pStyle w:val="StyleBodytextVerdana"/>
      </w:pPr>
      <w:r w:rsidRPr="00235134">
        <w:t>Groove Server Manager enables administrators to set security and communication policies for Groove accounts, schedule periodic account backups, view reports of Groove activity and usage statistics.</w:t>
      </w:r>
      <w:r w:rsidR="006C2DA8" w:rsidRPr="00235134">
        <w:t xml:space="preserve"> In addition, onsite servers running the Manager application allow corporate IT administrators </w:t>
      </w:r>
      <w:r w:rsidRPr="00235134">
        <w:t>to oversee Groove Server operation</w:t>
      </w:r>
      <w:r w:rsidR="005D3E31">
        <w:t xml:space="preserve">, </w:t>
      </w:r>
      <w:r w:rsidRPr="00235134">
        <w:t xml:space="preserve">automate Groove account configuration, integrate Active Directory into Groove </w:t>
      </w:r>
      <w:r w:rsidR="00943942" w:rsidRPr="00235134">
        <w:t xml:space="preserve">user </w:t>
      </w:r>
      <w:r w:rsidRPr="00235134">
        <w:t>management, and employ existing enterprise public key infrastructure for user authentication.</w:t>
      </w:r>
      <w:r w:rsidR="003C3B24" w:rsidRPr="00235134">
        <w:t xml:space="preserve"> Groove Manager works with Groove Relay; both are necessary to complete your Groove management environment.  </w:t>
      </w:r>
    </w:p>
    <w:p w:rsidR="00AF0FDB" w:rsidRPr="00B24BB0" w:rsidRDefault="00AF0FDB" w:rsidP="00473500">
      <w:pPr>
        <w:pStyle w:val="NormalWeb"/>
        <w:rPr>
          <w:rFonts w:cs="Arial"/>
          <w:b/>
          <w:sz w:val="20"/>
          <w:szCs w:val="20"/>
        </w:rPr>
      </w:pPr>
      <w:r w:rsidRPr="00B24BB0">
        <w:rPr>
          <w:rFonts w:cs="Arial"/>
          <w:b/>
          <w:sz w:val="20"/>
          <w:szCs w:val="20"/>
        </w:rPr>
        <w:t>Groove</w:t>
      </w:r>
      <w:r>
        <w:rPr>
          <w:rFonts w:cs="Arial"/>
          <w:b/>
          <w:sz w:val="20"/>
          <w:szCs w:val="20"/>
        </w:rPr>
        <w:t xml:space="preserve"> Server</w:t>
      </w:r>
      <w:r w:rsidRPr="00B24BB0">
        <w:rPr>
          <w:rFonts w:cs="Arial"/>
          <w:b/>
          <w:sz w:val="20"/>
          <w:szCs w:val="20"/>
        </w:rPr>
        <w:t xml:space="preserve"> Relay</w:t>
      </w:r>
    </w:p>
    <w:p w:rsidR="00AF0FDB" w:rsidRPr="00235134" w:rsidRDefault="00AF0FDB" w:rsidP="00473500">
      <w:pPr>
        <w:pStyle w:val="StyleBodytextVerdana"/>
        <w:rPr>
          <w:rStyle w:val="StyleBodytextVerdanaChar"/>
        </w:rPr>
      </w:pPr>
      <w:r w:rsidRPr="00235134">
        <w:rPr>
          <w:rStyle w:val="StyleBodytextVerdanaChar"/>
        </w:rPr>
        <w:t xml:space="preserve">Groove Server Relay provides vital communication capabilities for Groove users. </w:t>
      </w:r>
      <w:r w:rsidR="00943942" w:rsidRPr="00235134">
        <w:rPr>
          <w:rStyle w:val="StyleBodytextVerdanaChar"/>
        </w:rPr>
        <w:t>Servers running t</w:t>
      </w:r>
      <w:r w:rsidR="006C2DA8" w:rsidRPr="00235134">
        <w:rPr>
          <w:rStyle w:val="StyleBodytextVerdanaChar"/>
        </w:rPr>
        <w:t xml:space="preserve">he </w:t>
      </w:r>
      <w:r w:rsidRPr="00235134">
        <w:rPr>
          <w:rStyle w:val="StyleBodytextVerdanaChar"/>
        </w:rPr>
        <w:t xml:space="preserve">Relay </w:t>
      </w:r>
      <w:r w:rsidR="00E16B73" w:rsidRPr="00235134">
        <w:rPr>
          <w:rStyle w:val="StyleBodytextVerdanaChar"/>
        </w:rPr>
        <w:t xml:space="preserve">application </w:t>
      </w:r>
      <w:r w:rsidRPr="00235134">
        <w:rPr>
          <w:rStyle w:val="StyleBodytextVerdanaChar"/>
        </w:rPr>
        <w:t>hold data for users while they are working offline, enable cross firewall communications, help Groove users discover each other by revealing presence information for Groove contacts, and enable more efficient use of network bandwidth. Deploying relay servers onsite allows enterprise</w:t>
      </w:r>
      <w:r w:rsidR="006C2DA8" w:rsidRPr="00235134">
        <w:rPr>
          <w:rStyle w:val="StyleBodytextVerdanaChar"/>
        </w:rPr>
        <w:t xml:space="preserve"> administrator</w:t>
      </w:r>
      <w:r w:rsidRPr="00235134">
        <w:rPr>
          <w:rStyle w:val="StyleBodytextVerdanaChar"/>
        </w:rPr>
        <w:t>s to make their own decisions about Groove user relay assignments and to secure relay devices based on corporate regulations and processes.</w:t>
      </w:r>
      <w:r w:rsidR="003C3B24" w:rsidRPr="00235134">
        <w:rPr>
          <w:rStyle w:val="StyleBodytextVerdanaChar"/>
        </w:rPr>
        <w:t xml:space="preserve"> </w:t>
      </w:r>
    </w:p>
    <w:p w:rsidR="00AF0FDB" w:rsidRPr="00B24BB0" w:rsidRDefault="00AF0FDB" w:rsidP="00473500">
      <w:pPr>
        <w:pStyle w:val="NormalWeb"/>
        <w:rPr>
          <w:rFonts w:cs="Arial"/>
          <w:b/>
          <w:sz w:val="20"/>
          <w:szCs w:val="20"/>
        </w:rPr>
      </w:pPr>
      <w:r w:rsidRPr="00B24BB0">
        <w:rPr>
          <w:rFonts w:cs="Arial"/>
          <w:b/>
          <w:sz w:val="20"/>
          <w:szCs w:val="20"/>
        </w:rPr>
        <w:t xml:space="preserve">Groove </w:t>
      </w:r>
      <w:r w:rsidR="00CB1DFF">
        <w:rPr>
          <w:rFonts w:cs="Arial"/>
          <w:b/>
          <w:sz w:val="20"/>
          <w:szCs w:val="20"/>
        </w:rPr>
        <w:t xml:space="preserve">Server </w:t>
      </w:r>
      <w:r w:rsidRPr="00B24BB0">
        <w:rPr>
          <w:rFonts w:cs="Arial"/>
          <w:b/>
          <w:sz w:val="20"/>
          <w:szCs w:val="20"/>
        </w:rPr>
        <w:t>Data Bridge</w:t>
      </w:r>
    </w:p>
    <w:p w:rsidR="00AF0FDB" w:rsidRDefault="00AF0FDB" w:rsidP="00024681">
      <w:pPr>
        <w:pStyle w:val="StyleBodytextVerdana"/>
      </w:pPr>
      <w:r>
        <w:t xml:space="preserve">Groove Server Data Bridge </w:t>
      </w:r>
      <w:r w:rsidR="005D3E31">
        <w:t xml:space="preserve">(GDB) </w:t>
      </w:r>
      <w:r>
        <w:t xml:space="preserve">provides a Web services enabled data access tier. The Data Bridge </w:t>
      </w:r>
      <w:r w:rsidR="00943942">
        <w:t xml:space="preserve">application </w:t>
      </w:r>
      <w:r>
        <w:t>enables IT organizations to build integrat</w:t>
      </w:r>
      <w:r w:rsidR="00BF6A9C">
        <w:t xml:space="preserve">ed </w:t>
      </w:r>
      <w:r>
        <w:t xml:space="preserve">solutions that connect project teams working in Office Groove 2007 workspaces with "live" data from Microsoft systems and applications and other enterprise data sources. </w:t>
      </w:r>
      <w:r w:rsidR="005D3E31">
        <w:t xml:space="preserve">GDB works with either hosted Enterprise Services or onsite Groove Server, however, the GDB </w:t>
      </w:r>
      <w:r w:rsidR="00BF6A9C">
        <w:t xml:space="preserve">server </w:t>
      </w:r>
      <w:r w:rsidR="005D3E31">
        <w:t xml:space="preserve">must be located on site. </w:t>
      </w:r>
    </w:p>
    <w:p w:rsidR="00AF0FDB" w:rsidRDefault="00AF0FDB" w:rsidP="00F34918">
      <w:pPr>
        <w:pStyle w:val="Heading3"/>
        <w:rPr>
          <w:color w:val="484848"/>
        </w:rPr>
      </w:pPr>
      <w:bookmarkStart w:id="16" w:name="_Toc180567220"/>
      <w:r>
        <w:t xml:space="preserve">Differences </w:t>
      </w:r>
      <w:r w:rsidR="001D26F6">
        <w:t>B</w:t>
      </w:r>
      <w:r>
        <w:t>etween Office Groove Enterprise Services and Office Groove Server 2007</w:t>
      </w:r>
      <w:bookmarkEnd w:id="16"/>
    </w:p>
    <w:p w:rsidR="00AF0FDB" w:rsidRDefault="008A594A" w:rsidP="00F34918">
      <w:pPr>
        <w:pStyle w:val="StyleBodytextVerdana"/>
      </w:pPr>
      <w:r>
        <w:t>V</w:t>
      </w:r>
      <w:r w:rsidR="00AF0FDB">
        <w:t xml:space="preserve">arious criteria </w:t>
      </w:r>
      <w:r>
        <w:t>contribute the choice of</w:t>
      </w:r>
      <w:r w:rsidR="00AF0FDB">
        <w:t xml:space="preserve"> Office Groove Enterprise Services or </w:t>
      </w:r>
      <w:r w:rsidR="00AF0FDB" w:rsidRPr="00AE6EF0">
        <w:rPr>
          <w:color w:val="auto"/>
        </w:rPr>
        <w:t>Office Groove Server</w:t>
      </w:r>
      <w:r w:rsidR="00AF0FDB">
        <w:t xml:space="preserve">. </w:t>
      </w:r>
      <w:r>
        <w:t>But as a general rule</w:t>
      </w:r>
      <w:r w:rsidR="00AF0FDB">
        <w:t xml:space="preserve">, Office Groove Enterprise Services is more </w:t>
      </w:r>
      <w:r w:rsidR="00943942">
        <w:t>economical</w:t>
      </w:r>
      <w:r w:rsidR="00AF0FDB">
        <w:t xml:space="preserve"> for smaller deployments, while Office Groove Server 2007 is more </w:t>
      </w:r>
      <w:r w:rsidR="00943942">
        <w:t xml:space="preserve">economical </w:t>
      </w:r>
      <w:r w:rsidR="00AF0FDB">
        <w:t xml:space="preserve">for larger deployments. </w:t>
      </w:r>
    </w:p>
    <w:p w:rsidR="00AF0FDB" w:rsidRDefault="00AF0FDB" w:rsidP="00F34918">
      <w:pPr>
        <w:pStyle w:val="StyleBodytextVerdana"/>
        <w:numPr>
          <w:ins w:id="17" w:author="Author"/>
        </w:numPr>
      </w:pPr>
      <w:r w:rsidRPr="009E66FC">
        <w:rPr>
          <w:b/>
        </w:rPr>
        <w:t>For 50-500 users</w:t>
      </w:r>
      <w:r>
        <w:t xml:space="preserve">: Companies </w:t>
      </w:r>
      <w:r w:rsidR="008A594A">
        <w:t xml:space="preserve">can </w:t>
      </w:r>
      <w:r w:rsidR="00943942">
        <w:t xml:space="preserve">benefit by </w:t>
      </w:r>
      <w:r w:rsidRPr="0027678E">
        <w:t>start</w:t>
      </w:r>
      <w:r>
        <w:t>ing</w:t>
      </w:r>
      <w:r w:rsidRPr="0027678E">
        <w:t xml:space="preserve"> with </w:t>
      </w:r>
      <w:r>
        <w:t xml:space="preserve">the </w:t>
      </w:r>
      <w:r w:rsidRPr="0027678E">
        <w:t>online offering, Microsoft Gr</w:t>
      </w:r>
      <w:r>
        <w:t>oove Enterprise Services (GES). This means less overhead in terms of hardware</w:t>
      </w:r>
      <w:r w:rsidR="005D3E31">
        <w:t xml:space="preserve"> and </w:t>
      </w:r>
      <w:r>
        <w:t>administration. GES g</w:t>
      </w:r>
      <w:r w:rsidRPr="0027678E">
        <w:t>ives mid</w:t>
      </w:r>
      <w:r w:rsidR="00BF6A9C">
        <w:t>-</w:t>
      </w:r>
      <w:r w:rsidRPr="0027678E">
        <w:t xml:space="preserve">size </w:t>
      </w:r>
      <w:r>
        <w:t>organizations</w:t>
      </w:r>
      <w:r w:rsidRPr="0027678E">
        <w:t xml:space="preserve"> access to their own Groove Domain through a brows</w:t>
      </w:r>
      <w:r>
        <w:t xml:space="preserve">er connected to Groove Manager. </w:t>
      </w:r>
      <w:r w:rsidRPr="0027678E">
        <w:t xml:space="preserve"> </w:t>
      </w:r>
    </w:p>
    <w:p w:rsidR="00AF0FDB" w:rsidRDefault="00AF0FDB" w:rsidP="00F34918">
      <w:pPr>
        <w:pStyle w:val="StyleBodytextVerdana"/>
      </w:pPr>
      <w:r w:rsidRPr="009E66FC">
        <w:rPr>
          <w:b/>
        </w:rPr>
        <w:t>For 500-500,000 users</w:t>
      </w:r>
      <w:r>
        <w:rPr>
          <w:b/>
        </w:rPr>
        <w:t xml:space="preserve">: </w:t>
      </w:r>
      <w:r>
        <w:t xml:space="preserve">Companies </w:t>
      </w:r>
      <w:r w:rsidR="00943942">
        <w:t xml:space="preserve">may benefit by </w:t>
      </w:r>
      <w:r>
        <w:t>setting up</w:t>
      </w:r>
      <w:r w:rsidRPr="0027678E">
        <w:t xml:space="preserve"> the Groove Server on</w:t>
      </w:r>
      <w:r w:rsidR="00BF6A9C">
        <w:t xml:space="preserve"> </w:t>
      </w:r>
      <w:r w:rsidRPr="0027678E">
        <w:t xml:space="preserve">site </w:t>
      </w:r>
      <w:r>
        <w:t xml:space="preserve">to automate </w:t>
      </w:r>
      <w:r w:rsidRPr="0027678E">
        <w:t>user deployment</w:t>
      </w:r>
      <w:r>
        <w:t xml:space="preserve"> and take advantage of features that require onsite server installations</w:t>
      </w:r>
      <w:r w:rsidRPr="0027678E">
        <w:t>. </w:t>
      </w:r>
    </w:p>
    <w:p w:rsidR="00AF0FDB" w:rsidRPr="00F34918" w:rsidRDefault="00AF0FDB" w:rsidP="00F34918">
      <w:pPr>
        <w:pStyle w:val="StyleBodytextVerdana"/>
        <w:rPr>
          <w:b/>
        </w:rPr>
      </w:pPr>
      <w:r w:rsidRPr="00F34918">
        <w:rPr>
          <w:b/>
        </w:rPr>
        <w:t>Security</w:t>
      </w:r>
    </w:p>
    <w:p w:rsidR="009027EB" w:rsidRDefault="00AF0FDB">
      <w:pPr>
        <w:pStyle w:val="StyleBodytextVerdana"/>
      </w:pPr>
      <w:r>
        <w:t xml:space="preserve">Both </w:t>
      </w:r>
      <w:r w:rsidR="00943942">
        <w:t xml:space="preserve">the </w:t>
      </w:r>
      <w:r>
        <w:t xml:space="preserve">Groove Enterprise Services and </w:t>
      </w:r>
      <w:r w:rsidR="00943942">
        <w:rPr>
          <w:color w:val="auto"/>
          <w:kern w:val="0"/>
        </w:rPr>
        <w:t>onsite</w:t>
      </w:r>
      <w:r w:rsidR="00943942" w:rsidRPr="00376292">
        <w:rPr>
          <w:color w:val="auto"/>
          <w:kern w:val="0"/>
        </w:rPr>
        <w:t xml:space="preserve"> </w:t>
      </w:r>
      <w:r w:rsidRPr="00376292">
        <w:rPr>
          <w:color w:val="auto"/>
          <w:kern w:val="0"/>
        </w:rPr>
        <w:t>Groove Server</w:t>
      </w:r>
      <w:r w:rsidR="00943942">
        <w:rPr>
          <w:color w:val="auto"/>
          <w:kern w:val="0"/>
        </w:rPr>
        <w:t xml:space="preserve"> options</w:t>
      </w:r>
      <w:r w:rsidRPr="00376292">
        <w:rPr>
          <w:color w:val="auto"/>
          <w:kern w:val="0"/>
        </w:rPr>
        <w:t xml:space="preserve"> </w:t>
      </w:r>
      <w:r>
        <w:rPr>
          <w:color w:val="auto"/>
          <w:kern w:val="0"/>
        </w:rPr>
        <w:t xml:space="preserve">provide </w:t>
      </w:r>
      <w:r w:rsidR="002035DC">
        <w:t>a centralized</w:t>
      </w:r>
      <w:r w:rsidR="00943942">
        <w:t xml:space="preserve"> administrative interface for setting Groove security policies</w:t>
      </w:r>
      <w:r>
        <w:t xml:space="preserve"> </w:t>
      </w:r>
      <w:r>
        <w:rPr>
          <w:color w:val="auto"/>
          <w:kern w:val="0"/>
        </w:rPr>
        <w:t>while keeping infrastructure and administrative costs to a minimum</w:t>
      </w:r>
      <w:r w:rsidR="00943942">
        <w:rPr>
          <w:color w:val="auto"/>
          <w:kern w:val="0"/>
        </w:rPr>
        <w:t xml:space="preserve">. </w:t>
      </w:r>
      <w:r w:rsidR="002035DC">
        <w:t>O</w:t>
      </w:r>
      <w:r w:rsidRPr="00F64C85">
        <w:t>nsite Groove Server installations</w:t>
      </w:r>
      <w:r w:rsidR="002035DC">
        <w:t xml:space="preserve"> </w:t>
      </w:r>
      <w:r w:rsidR="00165F7B" w:rsidRPr="00165F7B">
        <w:rPr>
          <w:rStyle w:val="BodytextChar1"/>
          <w:rFonts w:ascii="Verdana" w:hAnsi="Verdana"/>
        </w:rPr>
        <w:t>allow you comprehensive control, using your own IT policies to secure your hardware</w:t>
      </w:r>
      <w:r w:rsidR="005D3E31">
        <w:rPr>
          <w:rStyle w:val="BodytextChar1"/>
          <w:rFonts w:ascii="Verdana" w:hAnsi="Verdana"/>
        </w:rPr>
        <w:t xml:space="preserve">. </w:t>
      </w:r>
      <w:r w:rsidR="00165F7B" w:rsidRPr="00165F7B">
        <w:rPr>
          <w:rStyle w:val="BodytextChar1"/>
          <w:rFonts w:ascii="Verdana" w:hAnsi="Verdana"/>
        </w:rPr>
        <w:t>In addition,</w:t>
      </w:r>
      <w:r w:rsidR="002035DC">
        <w:t xml:space="preserve"> </w:t>
      </w:r>
      <w:r w:rsidRPr="00F64C85">
        <w:t>you can choose to employ your compan</w:t>
      </w:r>
      <w:r w:rsidR="006D3BAE" w:rsidRPr="00F64C85">
        <w:t>y</w:t>
      </w:r>
      <w:r w:rsidRPr="00F64C85">
        <w:t xml:space="preserve">’s </w:t>
      </w:r>
      <w:r w:rsidR="002035DC">
        <w:t xml:space="preserve">existing </w:t>
      </w:r>
      <w:r w:rsidRPr="00F64C85">
        <w:t xml:space="preserve">Public Key Infrastructure </w:t>
      </w:r>
      <w:r w:rsidR="00237938">
        <w:t>(PKI)</w:t>
      </w:r>
      <w:r w:rsidRPr="00F64C85">
        <w:t xml:space="preserve"> for user authentication.  </w:t>
      </w:r>
    </w:p>
    <w:p w:rsidR="00AF0FDB" w:rsidRPr="00DD2CAC" w:rsidRDefault="00AF0FDB" w:rsidP="00DD2CAC">
      <w:pPr>
        <w:pStyle w:val="StyleBodytextVerdana"/>
        <w:rPr>
          <w:b/>
          <w:bCs/>
        </w:rPr>
      </w:pPr>
      <w:r w:rsidRPr="00DD2CAC">
        <w:rPr>
          <w:b/>
          <w:bCs/>
        </w:rPr>
        <w:t xml:space="preserve">Management Capabilities </w:t>
      </w:r>
    </w:p>
    <w:p w:rsidR="00AF0FDB" w:rsidRDefault="00AF0FDB" w:rsidP="00F34918">
      <w:pPr>
        <w:pStyle w:val="StyleBodytextVerdana"/>
      </w:pPr>
      <w:r>
        <w:t xml:space="preserve">While </w:t>
      </w:r>
      <w:r w:rsidR="002035DC">
        <w:t xml:space="preserve">Groove Enterprise Services offers </w:t>
      </w:r>
      <w:r>
        <w:t xml:space="preserve">most of </w:t>
      </w:r>
      <w:r w:rsidR="002035DC">
        <w:t xml:space="preserve">the </w:t>
      </w:r>
      <w:r>
        <w:t xml:space="preserve">management capabilities </w:t>
      </w:r>
      <w:r w:rsidR="002035DC">
        <w:t>afforded by onsite Groove Server</w:t>
      </w:r>
      <w:r>
        <w:t xml:space="preserve">, </w:t>
      </w:r>
      <w:r w:rsidR="002035DC">
        <w:t>deploying</w:t>
      </w:r>
      <w:r>
        <w:t xml:space="preserve"> Groove Server on-site provides additional capabilities</w:t>
      </w:r>
      <w:r w:rsidR="002035DC">
        <w:t xml:space="preserve"> of value to larger organizations</w:t>
      </w:r>
      <w:r>
        <w:t xml:space="preserve">. For example, only onsite Groove management servers provide Active Directory integration, administrative control over server functions through roles-based access control, </w:t>
      </w:r>
      <w:r w:rsidR="009818E8">
        <w:t xml:space="preserve">and </w:t>
      </w:r>
      <w:r>
        <w:t>the ability to create multiple domains</w:t>
      </w:r>
      <w:r w:rsidR="002035DC">
        <w:t>. Onsite installations also provide an option to install</w:t>
      </w:r>
      <w:r>
        <w:t xml:space="preserve"> the Groove Audit feature which can be used with Microsoft SQL Server Reporting Services or Crystal Reports for Microsoft Visual Studio to generate details about Groove usage events.</w:t>
      </w:r>
    </w:p>
    <w:p w:rsidR="00AF0FDB" w:rsidRPr="00DD2CAC" w:rsidRDefault="00AF0FDB" w:rsidP="00DD2CAC">
      <w:pPr>
        <w:pStyle w:val="StyleBodytextVerdana"/>
        <w:rPr>
          <w:b/>
          <w:bCs/>
        </w:rPr>
      </w:pPr>
      <w:r w:rsidRPr="00DD2CAC">
        <w:rPr>
          <w:b/>
          <w:bCs/>
        </w:rPr>
        <w:t xml:space="preserve">Relay Capabilities </w:t>
      </w:r>
    </w:p>
    <w:p w:rsidR="00AF0FDB" w:rsidRDefault="00AF0FDB" w:rsidP="00F34918">
      <w:pPr>
        <w:pStyle w:val="StyleBodytextVerdana"/>
      </w:pPr>
      <w:r>
        <w:t xml:space="preserve">Groove Enterprise Services and </w:t>
      </w:r>
      <w:r w:rsidR="00327E75">
        <w:t xml:space="preserve">onsite </w:t>
      </w:r>
      <w:r>
        <w:t>Groove Server provide comparable relay functionality. However, customers who choose to deploy and manage Groove Server onsite can customize dedicated Office Groove Relay servers to optimize system performance and utilize in</w:t>
      </w:r>
      <w:r w:rsidR="009818E8">
        <w:t>-</w:t>
      </w:r>
      <w:r>
        <w:t>house security and network procedures. For instance, an enterprise with five global offices can deploy several Office Groove Server Relays in different locations. Users in each office can be provisioned to the</w:t>
      </w:r>
      <w:r w:rsidR="00327E75">
        <w:t xml:space="preserve"> nearest</w:t>
      </w:r>
      <w:r>
        <w:t xml:space="preserve"> relay servers  to reduce latency and improve performance.</w:t>
      </w:r>
    </w:p>
    <w:p w:rsidR="00AF0FDB" w:rsidRDefault="00AF0FDB" w:rsidP="00F75B06">
      <w:pPr>
        <w:pStyle w:val="Heading3"/>
      </w:pPr>
      <w:bookmarkStart w:id="18" w:name="_Toc180567221"/>
      <w:r>
        <w:t>Quick Compare</w:t>
      </w:r>
      <w:bookmarkEnd w:id="18"/>
    </w:p>
    <w:tbl>
      <w:tblPr>
        <w:tblW w:w="0" w:type="auto"/>
        <w:tblBorders>
          <w:top w:val="single" w:sz="8" w:space="0" w:color="F79646"/>
          <w:left w:val="single" w:sz="8" w:space="0" w:color="F79646"/>
          <w:bottom w:val="single" w:sz="8" w:space="0" w:color="F79646"/>
          <w:right w:val="single" w:sz="8" w:space="0" w:color="F79646"/>
        </w:tblBorders>
        <w:tblLook w:val="00A0"/>
      </w:tblPr>
      <w:tblGrid>
        <w:gridCol w:w="3739"/>
        <w:gridCol w:w="2489"/>
        <w:gridCol w:w="2268"/>
      </w:tblGrid>
      <w:tr w:rsidR="00AF0FDB" w:rsidRPr="00DA039D" w:rsidTr="00DA039D">
        <w:tc>
          <w:tcPr>
            <w:tcW w:w="3739" w:type="dxa"/>
            <w:tcBorders>
              <w:top w:val="single" w:sz="8" w:space="0" w:color="F79646"/>
            </w:tcBorders>
            <w:shd w:val="clear" w:color="auto" w:fill="FF9933"/>
          </w:tcPr>
          <w:p w:rsidR="00AF0FDB" w:rsidRPr="00DA039D" w:rsidRDefault="00AF0FDB" w:rsidP="00F34918">
            <w:pPr>
              <w:rPr>
                <w:rFonts w:ascii="Verdana" w:hAnsi="Verdana"/>
                <w:b/>
                <w:bCs/>
                <w:color w:val="FFFFFF"/>
                <w:sz w:val="20"/>
                <w:szCs w:val="20"/>
              </w:rPr>
            </w:pPr>
            <w:r w:rsidRPr="00DA039D">
              <w:rPr>
                <w:rFonts w:ascii="Verdana" w:hAnsi="Verdana"/>
                <w:b/>
                <w:bCs/>
                <w:color w:val="FFFFFF"/>
                <w:sz w:val="20"/>
                <w:szCs w:val="20"/>
              </w:rPr>
              <w:t>Feature</w:t>
            </w:r>
          </w:p>
        </w:tc>
        <w:tc>
          <w:tcPr>
            <w:tcW w:w="2489" w:type="dxa"/>
            <w:tcBorders>
              <w:top w:val="single" w:sz="8" w:space="0" w:color="F79646"/>
            </w:tcBorders>
            <w:shd w:val="clear" w:color="auto" w:fill="FF9933"/>
          </w:tcPr>
          <w:p w:rsidR="00AF0FDB" w:rsidRPr="00DA039D" w:rsidRDefault="00AF0FDB" w:rsidP="00F34918">
            <w:pPr>
              <w:rPr>
                <w:rFonts w:ascii="Verdana" w:hAnsi="Verdana"/>
                <w:b/>
                <w:bCs/>
                <w:color w:val="FFFFFF"/>
                <w:sz w:val="20"/>
                <w:szCs w:val="20"/>
              </w:rPr>
            </w:pPr>
            <w:r w:rsidRPr="00DA039D">
              <w:rPr>
                <w:rFonts w:ascii="Verdana" w:hAnsi="Verdana"/>
                <w:b/>
                <w:bCs/>
                <w:color w:val="FFFFFF"/>
                <w:sz w:val="20"/>
                <w:szCs w:val="20"/>
              </w:rPr>
              <w:t>Groove Enterprise Services</w:t>
            </w:r>
          </w:p>
        </w:tc>
        <w:tc>
          <w:tcPr>
            <w:tcW w:w="2268" w:type="dxa"/>
            <w:tcBorders>
              <w:top w:val="single" w:sz="8" w:space="0" w:color="F79646"/>
            </w:tcBorders>
            <w:shd w:val="clear" w:color="auto" w:fill="FF9933"/>
          </w:tcPr>
          <w:p w:rsidR="00AF0FDB" w:rsidRPr="00DA039D" w:rsidRDefault="00AF0FDB" w:rsidP="00F34918">
            <w:pPr>
              <w:rPr>
                <w:rFonts w:ascii="Verdana" w:hAnsi="Verdana"/>
                <w:b/>
                <w:bCs/>
                <w:color w:val="FFFFFF"/>
                <w:sz w:val="20"/>
                <w:szCs w:val="20"/>
              </w:rPr>
            </w:pPr>
            <w:r w:rsidRPr="00DA039D">
              <w:rPr>
                <w:rFonts w:ascii="Verdana" w:hAnsi="Verdana"/>
                <w:b/>
                <w:bCs/>
                <w:color w:val="FFFFFF"/>
                <w:sz w:val="20"/>
                <w:szCs w:val="20"/>
              </w:rPr>
              <w:t>Groove 2007 Server</w:t>
            </w:r>
          </w:p>
        </w:tc>
      </w:tr>
      <w:tr w:rsidR="00AF0FDB" w:rsidRPr="00DA039D" w:rsidTr="00DA039D">
        <w:tc>
          <w:tcPr>
            <w:tcW w:w="3739" w:type="dxa"/>
            <w:tcBorders>
              <w:top w:val="single" w:sz="8" w:space="0" w:color="F79646"/>
              <w:bottom w:val="single" w:sz="8" w:space="0" w:color="F79646"/>
            </w:tcBorders>
          </w:tcPr>
          <w:p w:rsidR="00AF0FDB" w:rsidRPr="00DA039D" w:rsidRDefault="00AF0FDB" w:rsidP="00CE7A67">
            <w:pPr>
              <w:rPr>
                <w:rFonts w:ascii="Verdana" w:hAnsi="Verdana"/>
                <w:b/>
                <w:bCs/>
                <w:sz w:val="20"/>
                <w:szCs w:val="20"/>
              </w:rPr>
            </w:pPr>
            <w:r w:rsidRPr="00DA039D">
              <w:rPr>
                <w:rFonts w:ascii="Verdana" w:hAnsi="Verdana"/>
                <w:b/>
                <w:bCs/>
                <w:sz w:val="20"/>
                <w:szCs w:val="20"/>
              </w:rPr>
              <w:t xml:space="preserve">Requires </w:t>
            </w:r>
            <w:r>
              <w:rPr>
                <w:rFonts w:ascii="Verdana" w:hAnsi="Verdana"/>
                <w:b/>
                <w:bCs/>
                <w:sz w:val="20"/>
                <w:szCs w:val="20"/>
              </w:rPr>
              <w:t>onsite h</w:t>
            </w:r>
            <w:r w:rsidRPr="00DA039D">
              <w:rPr>
                <w:rFonts w:ascii="Verdana" w:hAnsi="Verdana"/>
                <w:b/>
                <w:bCs/>
                <w:sz w:val="20"/>
                <w:szCs w:val="20"/>
              </w:rPr>
              <w:t xml:space="preserve">ardware </w:t>
            </w:r>
          </w:p>
        </w:tc>
        <w:tc>
          <w:tcPr>
            <w:tcW w:w="2489" w:type="dxa"/>
            <w:tcBorders>
              <w:top w:val="single" w:sz="8" w:space="0" w:color="F79646"/>
              <w:bottom w:val="single" w:sz="8" w:space="0" w:color="F79646"/>
            </w:tcBorders>
          </w:tcPr>
          <w:p w:rsidR="00AF0FDB" w:rsidRPr="00DA039D" w:rsidRDefault="00AF0FDB" w:rsidP="00F34918">
            <w:pPr>
              <w:rPr>
                <w:rFonts w:ascii="Verdana" w:hAnsi="Verdana"/>
                <w:sz w:val="20"/>
                <w:szCs w:val="20"/>
              </w:rPr>
            </w:pPr>
            <w:r w:rsidRPr="00DA039D">
              <w:rPr>
                <w:rFonts w:ascii="Verdana" w:hAnsi="Verdana"/>
                <w:sz w:val="20"/>
                <w:szCs w:val="20"/>
              </w:rPr>
              <w:t>No</w:t>
            </w:r>
          </w:p>
        </w:tc>
        <w:tc>
          <w:tcPr>
            <w:tcW w:w="2268" w:type="dxa"/>
            <w:tcBorders>
              <w:top w:val="single" w:sz="8" w:space="0" w:color="F79646"/>
              <w:bottom w:val="single" w:sz="8" w:space="0" w:color="F79646"/>
            </w:tcBorders>
          </w:tcPr>
          <w:p w:rsidR="00AF0FDB" w:rsidRPr="00DA039D" w:rsidRDefault="00AF0FDB" w:rsidP="00F34918">
            <w:pPr>
              <w:rPr>
                <w:rFonts w:ascii="Verdana" w:hAnsi="Verdana"/>
                <w:sz w:val="20"/>
                <w:szCs w:val="20"/>
              </w:rPr>
            </w:pPr>
            <w:r w:rsidRPr="00DA039D">
              <w:rPr>
                <w:rFonts w:ascii="Verdana" w:hAnsi="Verdana"/>
                <w:sz w:val="20"/>
                <w:szCs w:val="20"/>
              </w:rPr>
              <w:t>Yes</w:t>
            </w:r>
          </w:p>
        </w:tc>
      </w:tr>
      <w:tr w:rsidR="00AF0FDB" w:rsidRPr="00DA039D" w:rsidTr="00DA039D">
        <w:tc>
          <w:tcPr>
            <w:tcW w:w="3739" w:type="dxa"/>
          </w:tcPr>
          <w:p w:rsidR="00AF0FDB" w:rsidRPr="00DA039D" w:rsidRDefault="00AF0FDB" w:rsidP="0015766D">
            <w:pPr>
              <w:rPr>
                <w:rFonts w:ascii="Verdana" w:hAnsi="Verdana"/>
                <w:b/>
                <w:bCs/>
                <w:sz w:val="20"/>
                <w:szCs w:val="20"/>
              </w:rPr>
            </w:pPr>
            <w:r w:rsidRPr="00DA039D">
              <w:rPr>
                <w:rFonts w:ascii="Verdana" w:hAnsi="Verdana"/>
                <w:b/>
                <w:bCs/>
                <w:sz w:val="20"/>
                <w:szCs w:val="20"/>
              </w:rPr>
              <w:t xml:space="preserve">Provides Active Directory </w:t>
            </w:r>
            <w:r>
              <w:rPr>
                <w:rFonts w:ascii="Verdana" w:hAnsi="Verdana"/>
                <w:b/>
                <w:bCs/>
                <w:sz w:val="20"/>
                <w:szCs w:val="20"/>
              </w:rPr>
              <w:t>i</w:t>
            </w:r>
            <w:r w:rsidRPr="00DA039D">
              <w:rPr>
                <w:rFonts w:ascii="Verdana" w:hAnsi="Verdana"/>
                <w:b/>
                <w:bCs/>
                <w:sz w:val="20"/>
                <w:szCs w:val="20"/>
              </w:rPr>
              <w:t>ntegration</w:t>
            </w:r>
          </w:p>
        </w:tc>
        <w:tc>
          <w:tcPr>
            <w:tcW w:w="2489" w:type="dxa"/>
          </w:tcPr>
          <w:p w:rsidR="00AF0FDB" w:rsidRPr="00DA039D" w:rsidRDefault="00AF0FDB" w:rsidP="00F34918">
            <w:pPr>
              <w:rPr>
                <w:rFonts w:ascii="Verdana" w:hAnsi="Verdana"/>
                <w:sz w:val="20"/>
                <w:szCs w:val="20"/>
              </w:rPr>
            </w:pPr>
            <w:r w:rsidRPr="00DA039D">
              <w:rPr>
                <w:rFonts w:ascii="Verdana" w:hAnsi="Verdana"/>
                <w:sz w:val="20"/>
                <w:szCs w:val="20"/>
              </w:rPr>
              <w:t>No</w:t>
            </w:r>
          </w:p>
        </w:tc>
        <w:tc>
          <w:tcPr>
            <w:tcW w:w="2268" w:type="dxa"/>
          </w:tcPr>
          <w:p w:rsidR="00AF0FDB" w:rsidRPr="00DA039D" w:rsidRDefault="00AF0FDB" w:rsidP="00F34918">
            <w:pPr>
              <w:rPr>
                <w:rFonts w:ascii="Verdana" w:hAnsi="Verdana"/>
                <w:sz w:val="20"/>
                <w:szCs w:val="20"/>
              </w:rPr>
            </w:pPr>
            <w:r w:rsidRPr="00DA039D">
              <w:rPr>
                <w:rFonts w:ascii="Verdana" w:hAnsi="Verdana"/>
                <w:sz w:val="20"/>
                <w:szCs w:val="20"/>
              </w:rPr>
              <w:t>Yes</w:t>
            </w:r>
          </w:p>
        </w:tc>
      </w:tr>
      <w:tr w:rsidR="00AF0FDB" w:rsidRPr="00DA039D" w:rsidTr="00DA039D">
        <w:tc>
          <w:tcPr>
            <w:tcW w:w="3739" w:type="dxa"/>
            <w:tcBorders>
              <w:top w:val="single" w:sz="8" w:space="0" w:color="F79646"/>
              <w:bottom w:val="single" w:sz="8" w:space="0" w:color="F79646"/>
            </w:tcBorders>
          </w:tcPr>
          <w:p w:rsidR="00AF0FDB" w:rsidRPr="00DA039D" w:rsidRDefault="00AF0FDB" w:rsidP="00F34918">
            <w:pPr>
              <w:rPr>
                <w:rFonts w:ascii="Verdana" w:hAnsi="Verdana"/>
                <w:b/>
                <w:bCs/>
                <w:sz w:val="20"/>
                <w:szCs w:val="20"/>
              </w:rPr>
            </w:pPr>
            <w:r w:rsidRPr="00DA039D">
              <w:rPr>
                <w:rFonts w:ascii="Verdana" w:hAnsi="Verdana"/>
                <w:b/>
                <w:bCs/>
                <w:sz w:val="20"/>
                <w:szCs w:val="20"/>
              </w:rPr>
              <w:t>Integrates</w:t>
            </w:r>
            <w:r>
              <w:rPr>
                <w:rFonts w:ascii="Verdana" w:hAnsi="Verdana"/>
                <w:b/>
                <w:bCs/>
                <w:sz w:val="20"/>
                <w:szCs w:val="20"/>
              </w:rPr>
              <w:t xml:space="preserve"> Corporate</w:t>
            </w:r>
            <w:r w:rsidRPr="00DA039D">
              <w:rPr>
                <w:rFonts w:ascii="Verdana" w:hAnsi="Verdana"/>
                <w:b/>
                <w:bCs/>
                <w:sz w:val="20"/>
                <w:szCs w:val="20"/>
              </w:rPr>
              <w:t xml:space="preserve"> PKI</w:t>
            </w:r>
          </w:p>
        </w:tc>
        <w:tc>
          <w:tcPr>
            <w:tcW w:w="2489" w:type="dxa"/>
            <w:tcBorders>
              <w:top w:val="single" w:sz="8" w:space="0" w:color="F79646"/>
              <w:bottom w:val="single" w:sz="8" w:space="0" w:color="F79646"/>
            </w:tcBorders>
          </w:tcPr>
          <w:p w:rsidR="00AF0FDB" w:rsidRPr="00DA039D" w:rsidRDefault="00AF0FDB" w:rsidP="00F34918">
            <w:pPr>
              <w:rPr>
                <w:rFonts w:ascii="Verdana" w:hAnsi="Verdana"/>
                <w:sz w:val="20"/>
                <w:szCs w:val="20"/>
              </w:rPr>
            </w:pPr>
            <w:r w:rsidRPr="00DA039D">
              <w:rPr>
                <w:rFonts w:ascii="Verdana" w:hAnsi="Verdana"/>
                <w:sz w:val="20"/>
                <w:szCs w:val="20"/>
              </w:rPr>
              <w:t>No</w:t>
            </w:r>
          </w:p>
        </w:tc>
        <w:tc>
          <w:tcPr>
            <w:tcW w:w="2268" w:type="dxa"/>
            <w:tcBorders>
              <w:top w:val="single" w:sz="8" w:space="0" w:color="F79646"/>
              <w:bottom w:val="single" w:sz="8" w:space="0" w:color="F79646"/>
            </w:tcBorders>
          </w:tcPr>
          <w:p w:rsidR="00AF0FDB" w:rsidRPr="00DA039D" w:rsidRDefault="00AF0FDB" w:rsidP="00F34918">
            <w:pPr>
              <w:rPr>
                <w:rFonts w:ascii="Verdana" w:hAnsi="Verdana"/>
                <w:sz w:val="20"/>
                <w:szCs w:val="20"/>
              </w:rPr>
            </w:pPr>
            <w:r w:rsidRPr="00DA039D">
              <w:rPr>
                <w:rFonts w:ascii="Verdana" w:hAnsi="Verdana"/>
                <w:sz w:val="20"/>
                <w:szCs w:val="20"/>
              </w:rPr>
              <w:t>Yes</w:t>
            </w:r>
          </w:p>
        </w:tc>
      </w:tr>
      <w:tr w:rsidR="00AF0FDB" w:rsidRPr="00DA039D" w:rsidTr="00DA039D">
        <w:tc>
          <w:tcPr>
            <w:tcW w:w="3739" w:type="dxa"/>
          </w:tcPr>
          <w:p w:rsidR="00AF0FDB" w:rsidRPr="00DA039D" w:rsidRDefault="00AF0FDB" w:rsidP="00F34918">
            <w:pPr>
              <w:rPr>
                <w:rFonts w:ascii="Verdana" w:hAnsi="Verdana"/>
                <w:b/>
                <w:bCs/>
                <w:sz w:val="20"/>
                <w:szCs w:val="20"/>
              </w:rPr>
            </w:pPr>
            <w:r w:rsidRPr="00DA039D">
              <w:rPr>
                <w:rFonts w:ascii="Verdana" w:hAnsi="Verdana"/>
                <w:b/>
                <w:bCs/>
                <w:sz w:val="20"/>
                <w:szCs w:val="20"/>
              </w:rPr>
              <w:t xml:space="preserve">Provides Reports </w:t>
            </w:r>
          </w:p>
        </w:tc>
        <w:tc>
          <w:tcPr>
            <w:tcW w:w="2489" w:type="dxa"/>
          </w:tcPr>
          <w:p w:rsidR="00AF0FDB" w:rsidRPr="00DA039D" w:rsidRDefault="00AF0FDB" w:rsidP="00F34918">
            <w:pPr>
              <w:rPr>
                <w:rFonts w:ascii="Verdana" w:hAnsi="Verdana"/>
                <w:sz w:val="20"/>
                <w:szCs w:val="20"/>
              </w:rPr>
            </w:pPr>
            <w:r w:rsidRPr="00DA039D">
              <w:rPr>
                <w:rFonts w:ascii="Verdana" w:hAnsi="Verdana"/>
                <w:sz w:val="20"/>
                <w:szCs w:val="20"/>
              </w:rPr>
              <w:t>Yes</w:t>
            </w:r>
          </w:p>
        </w:tc>
        <w:tc>
          <w:tcPr>
            <w:tcW w:w="2268" w:type="dxa"/>
          </w:tcPr>
          <w:p w:rsidR="00AF0FDB" w:rsidRPr="00DA039D" w:rsidRDefault="00AF0FDB" w:rsidP="00F34918">
            <w:pPr>
              <w:rPr>
                <w:rFonts w:ascii="Verdana" w:hAnsi="Verdana"/>
                <w:sz w:val="20"/>
                <w:szCs w:val="20"/>
              </w:rPr>
            </w:pPr>
            <w:r w:rsidRPr="00DA039D">
              <w:rPr>
                <w:rFonts w:ascii="Verdana" w:hAnsi="Verdana"/>
                <w:sz w:val="20"/>
                <w:szCs w:val="20"/>
              </w:rPr>
              <w:t>Yes</w:t>
            </w:r>
          </w:p>
        </w:tc>
      </w:tr>
      <w:tr w:rsidR="00AF0FDB" w:rsidRPr="00DA039D" w:rsidTr="00DA039D">
        <w:tc>
          <w:tcPr>
            <w:tcW w:w="3739" w:type="dxa"/>
            <w:tcBorders>
              <w:top w:val="single" w:sz="8" w:space="0" w:color="F79646"/>
              <w:bottom w:val="single" w:sz="8" w:space="0" w:color="F79646"/>
            </w:tcBorders>
          </w:tcPr>
          <w:p w:rsidR="00AF0FDB" w:rsidRPr="00DA039D" w:rsidRDefault="00AF0FDB" w:rsidP="00F34918">
            <w:pPr>
              <w:rPr>
                <w:rFonts w:ascii="Verdana" w:hAnsi="Verdana"/>
                <w:b/>
                <w:bCs/>
                <w:sz w:val="20"/>
                <w:szCs w:val="20"/>
              </w:rPr>
            </w:pPr>
            <w:r>
              <w:rPr>
                <w:rFonts w:ascii="Verdana" w:hAnsi="Verdana"/>
                <w:b/>
                <w:bCs/>
                <w:sz w:val="20"/>
                <w:szCs w:val="20"/>
              </w:rPr>
              <w:t>Provides</w:t>
            </w:r>
            <w:r w:rsidRPr="00DA039D">
              <w:rPr>
                <w:rFonts w:ascii="Verdana" w:hAnsi="Verdana"/>
                <w:b/>
                <w:bCs/>
                <w:sz w:val="20"/>
                <w:szCs w:val="20"/>
              </w:rPr>
              <w:t xml:space="preserve"> Groove Relay</w:t>
            </w:r>
            <w:r>
              <w:rPr>
                <w:rFonts w:ascii="Verdana" w:hAnsi="Verdana"/>
                <w:b/>
                <w:bCs/>
                <w:sz w:val="20"/>
                <w:szCs w:val="20"/>
              </w:rPr>
              <w:t xml:space="preserve"> Services</w:t>
            </w:r>
          </w:p>
        </w:tc>
        <w:tc>
          <w:tcPr>
            <w:tcW w:w="2489" w:type="dxa"/>
            <w:tcBorders>
              <w:top w:val="single" w:sz="8" w:space="0" w:color="F79646"/>
              <w:bottom w:val="single" w:sz="8" w:space="0" w:color="F79646"/>
            </w:tcBorders>
          </w:tcPr>
          <w:p w:rsidR="00AF0FDB" w:rsidRPr="00DA039D" w:rsidRDefault="00AF0FDB" w:rsidP="00F34918">
            <w:pPr>
              <w:rPr>
                <w:rFonts w:ascii="Verdana" w:hAnsi="Verdana"/>
                <w:sz w:val="20"/>
                <w:szCs w:val="20"/>
              </w:rPr>
            </w:pPr>
            <w:r w:rsidRPr="00DA039D">
              <w:rPr>
                <w:rFonts w:ascii="Verdana" w:hAnsi="Verdana"/>
                <w:sz w:val="20"/>
                <w:szCs w:val="20"/>
              </w:rPr>
              <w:t>Yes. Microsoft-hosted</w:t>
            </w:r>
          </w:p>
        </w:tc>
        <w:tc>
          <w:tcPr>
            <w:tcW w:w="2268" w:type="dxa"/>
            <w:tcBorders>
              <w:top w:val="single" w:sz="8" w:space="0" w:color="F79646"/>
              <w:bottom w:val="single" w:sz="8" w:space="0" w:color="F79646"/>
            </w:tcBorders>
          </w:tcPr>
          <w:p w:rsidR="00AF0FDB" w:rsidRPr="00DA039D" w:rsidRDefault="00AF0FDB" w:rsidP="00F34918">
            <w:pPr>
              <w:rPr>
                <w:rFonts w:ascii="Verdana" w:hAnsi="Verdana"/>
                <w:sz w:val="20"/>
                <w:szCs w:val="20"/>
              </w:rPr>
            </w:pPr>
            <w:r w:rsidRPr="00DA039D">
              <w:rPr>
                <w:rFonts w:ascii="Verdana" w:hAnsi="Verdana"/>
                <w:sz w:val="20"/>
                <w:szCs w:val="20"/>
              </w:rPr>
              <w:t>Yes. Onsite server</w:t>
            </w:r>
          </w:p>
        </w:tc>
      </w:tr>
      <w:tr w:rsidR="00AF0FDB" w:rsidRPr="00DA039D" w:rsidTr="00DA039D">
        <w:tc>
          <w:tcPr>
            <w:tcW w:w="3739" w:type="dxa"/>
          </w:tcPr>
          <w:p w:rsidR="00AF0FDB" w:rsidRPr="00DA039D" w:rsidRDefault="00AF0FDB" w:rsidP="00F34918">
            <w:pPr>
              <w:rPr>
                <w:rFonts w:ascii="Verdana" w:hAnsi="Verdana"/>
                <w:b/>
                <w:bCs/>
                <w:sz w:val="20"/>
                <w:szCs w:val="20"/>
              </w:rPr>
            </w:pPr>
            <w:r>
              <w:rPr>
                <w:rFonts w:ascii="Verdana" w:hAnsi="Verdana"/>
                <w:b/>
                <w:bCs/>
                <w:sz w:val="20"/>
                <w:szCs w:val="20"/>
              </w:rPr>
              <w:t>Provides administrative interface for setting S</w:t>
            </w:r>
            <w:r w:rsidRPr="00DA039D">
              <w:rPr>
                <w:rFonts w:ascii="Verdana" w:hAnsi="Verdana"/>
                <w:b/>
                <w:bCs/>
                <w:sz w:val="20"/>
                <w:szCs w:val="20"/>
              </w:rPr>
              <w:t>ecurity</w:t>
            </w:r>
            <w:r>
              <w:rPr>
                <w:rFonts w:ascii="Verdana" w:hAnsi="Verdana"/>
                <w:b/>
                <w:bCs/>
                <w:sz w:val="20"/>
                <w:szCs w:val="20"/>
              </w:rPr>
              <w:t>, Backup</w:t>
            </w:r>
            <w:r w:rsidR="00327E75">
              <w:rPr>
                <w:rFonts w:ascii="Verdana" w:hAnsi="Verdana"/>
                <w:b/>
                <w:bCs/>
                <w:sz w:val="20"/>
                <w:szCs w:val="20"/>
              </w:rPr>
              <w:t>,</w:t>
            </w:r>
            <w:r>
              <w:rPr>
                <w:rFonts w:ascii="Verdana" w:hAnsi="Verdana"/>
                <w:b/>
                <w:bCs/>
                <w:sz w:val="20"/>
                <w:szCs w:val="20"/>
              </w:rPr>
              <w:t xml:space="preserve"> and other p</w:t>
            </w:r>
            <w:r w:rsidRPr="00DA039D">
              <w:rPr>
                <w:rFonts w:ascii="Verdana" w:hAnsi="Verdana"/>
                <w:b/>
                <w:bCs/>
                <w:sz w:val="20"/>
                <w:szCs w:val="20"/>
              </w:rPr>
              <w:t>olicies</w:t>
            </w:r>
          </w:p>
        </w:tc>
        <w:tc>
          <w:tcPr>
            <w:tcW w:w="2489" w:type="dxa"/>
          </w:tcPr>
          <w:p w:rsidR="00AF0FDB" w:rsidRPr="00DA039D" w:rsidRDefault="00AF0FDB" w:rsidP="00F34918">
            <w:pPr>
              <w:rPr>
                <w:rFonts w:ascii="Verdana" w:hAnsi="Verdana"/>
                <w:sz w:val="20"/>
                <w:szCs w:val="20"/>
              </w:rPr>
            </w:pPr>
            <w:r w:rsidRPr="00DA039D">
              <w:rPr>
                <w:rFonts w:ascii="Verdana" w:hAnsi="Verdana"/>
                <w:sz w:val="20"/>
                <w:szCs w:val="20"/>
              </w:rPr>
              <w:t>Yes</w:t>
            </w:r>
          </w:p>
        </w:tc>
        <w:tc>
          <w:tcPr>
            <w:tcW w:w="2268" w:type="dxa"/>
          </w:tcPr>
          <w:p w:rsidR="00AF0FDB" w:rsidRPr="00DA039D" w:rsidRDefault="00AF0FDB" w:rsidP="00F34918">
            <w:pPr>
              <w:rPr>
                <w:rFonts w:ascii="Verdana" w:hAnsi="Verdana"/>
                <w:sz w:val="20"/>
                <w:szCs w:val="20"/>
              </w:rPr>
            </w:pPr>
            <w:r w:rsidRPr="00DA039D">
              <w:rPr>
                <w:rFonts w:ascii="Verdana" w:hAnsi="Verdana"/>
                <w:sz w:val="20"/>
                <w:szCs w:val="20"/>
              </w:rPr>
              <w:t>Yes</w:t>
            </w:r>
          </w:p>
        </w:tc>
      </w:tr>
      <w:tr w:rsidR="00AF0FDB" w:rsidRPr="00DA039D" w:rsidTr="00DA039D">
        <w:tc>
          <w:tcPr>
            <w:tcW w:w="3739" w:type="dxa"/>
            <w:tcBorders>
              <w:top w:val="single" w:sz="8" w:space="0" w:color="F79646"/>
              <w:bottom w:val="single" w:sz="8" w:space="0" w:color="F79646"/>
            </w:tcBorders>
          </w:tcPr>
          <w:p w:rsidR="00AF0FDB" w:rsidRPr="00DA039D" w:rsidRDefault="00AF0FDB" w:rsidP="00DA039D">
            <w:pPr>
              <w:rPr>
                <w:rFonts w:ascii="Verdana" w:hAnsi="Verdana"/>
                <w:b/>
                <w:bCs/>
                <w:sz w:val="20"/>
                <w:szCs w:val="20"/>
              </w:rPr>
            </w:pPr>
            <w:r w:rsidRPr="00DA039D">
              <w:rPr>
                <w:rFonts w:ascii="Verdana" w:hAnsi="Verdana"/>
                <w:b/>
                <w:bCs/>
                <w:sz w:val="20"/>
                <w:szCs w:val="20"/>
              </w:rPr>
              <w:t>License type</w:t>
            </w:r>
          </w:p>
        </w:tc>
        <w:tc>
          <w:tcPr>
            <w:tcW w:w="2489" w:type="dxa"/>
            <w:tcBorders>
              <w:top w:val="single" w:sz="8" w:space="0" w:color="F79646"/>
              <w:bottom w:val="single" w:sz="8" w:space="0" w:color="F79646"/>
            </w:tcBorders>
          </w:tcPr>
          <w:p w:rsidR="00AF0FDB" w:rsidRPr="00DA039D" w:rsidRDefault="00AF0FDB" w:rsidP="00DA039D">
            <w:pPr>
              <w:rPr>
                <w:rFonts w:ascii="Verdana" w:hAnsi="Verdana"/>
                <w:sz w:val="20"/>
                <w:szCs w:val="20"/>
              </w:rPr>
            </w:pPr>
            <w:r w:rsidRPr="00DA039D">
              <w:rPr>
                <w:rFonts w:ascii="Verdana" w:hAnsi="Verdana"/>
                <w:sz w:val="20"/>
                <w:szCs w:val="20"/>
              </w:rPr>
              <w:t>Subscription</w:t>
            </w:r>
          </w:p>
        </w:tc>
        <w:tc>
          <w:tcPr>
            <w:tcW w:w="2268" w:type="dxa"/>
            <w:tcBorders>
              <w:top w:val="single" w:sz="8" w:space="0" w:color="F79646"/>
              <w:bottom w:val="single" w:sz="8" w:space="0" w:color="F79646"/>
            </w:tcBorders>
          </w:tcPr>
          <w:p w:rsidR="00AF0FDB" w:rsidRPr="00DA039D" w:rsidRDefault="00AF0FDB" w:rsidP="00DA039D">
            <w:pPr>
              <w:rPr>
                <w:rFonts w:ascii="Verdana" w:hAnsi="Verdana"/>
                <w:sz w:val="20"/>
                <w:szCs w:val="20"/>
              </w:rPr>
            </w:pPr>
            <w:r w:rsidRPr="00DA039D">
              <w:rPr>
                <w:rFonts w:ascii="Verdana" w:hAnsi="Verdana"/>
                <w:sz w:val="20"/>
                <w:szCs w:val="20"/>
              </w:rPr>
              <w:t xml:space="preserve">Perpetual </w:t>
            </w:r>
          </w:p>
        </w:tc>
      </w:tr>
    </w:tbl>
    <w:p w:rsidR="00F64C85" w:rsidRDefault="00F64C85" w:rsidP="00125B6B">
      <w:pPr>
        <w:pStyle w:val="StyleBodytextVerdana"/>
        <w:rPr>
          <w:b/>
          <w:sz w:val="18"/>
          <w:szCs w:val="18"/>
        </w:rPr>
      </w:pPr>
    </w:p>
    <w:p w:rsidR="00AF0FDB" w:rsidRPr="00125B6B" w:rsidRDefault="00AF0FDB" w:rsidP="00F9759C">
      <w:pPr>
        <w:pStyle w:val="Heading3"/>
      </w:pPr>
      <w:bookmarkStart w:id="19" w:name="_Toc180567222"/>
      <w:r w:rsidRPr="00125B6B">
        <w:t>More Detail</w:t>
      </w:r>
      <w:r w:rsidR="001D2B3C">
        <w:t xml:space="preserve"> About</w:t>
      </w:r>
      <w:r w:rsidR="00235134">
        <w:t xml:space="preserve"> </w:t>
      </w:r>
      <w:r w:rsidRPr="00125B6B">
        <w:t>Groove Enterprise Services</w:t>
      </w:r>
      <w:bookmarkEnd w:id="19"/>
      <w:r w:rsidRPr="00125B6B">
        <w:t xml:space="preserve"> </w:t>
      </w:r>
    </w:p>
    <w:p w:rsidR="00AF0FDB" w:rsidRDefault="00AF0FDB" w:rsidP="00376292">
      <w:pPr>
        <w:pStyle w:val="StyleBodytextVerdana"/>
      </w:pPr>
      <w:r>
        <w:t>Office Groove Enterprise Services</w:t>
      </w:r>
      <w:r w:rsidR="00E71123">
        <w:t xml:space="preserve"> 2007</w:t>
      </w:r>
      <w:r>
        <w:t xml:space="preserve"> provides IT organizations with powerful Web-based tools to centrally manage smaller Groove </w:t>
      </w:r>
      <w:r w:rsidR="00327E75">
        <w:t>deployments</w:t>
      </w:r>
      <w:r>
        <w:t xml:space="preserve"> without the overhead of on-site servers. Here are the top benefits of using Office Groove Enterprise Services.</w:t>
      </w:r>
    </w:p>
    <w:p w:rsidR="00AF0FDB" w:rsidRPr="00274A01" w:rsidRDefault="00327E75" w:rsidP="00274A01">
      <w:pPr>
        <w:pStyle w:val="StyleBodytextVerdana"/>
        <w:rPr>
          <w:b/>
        </w:rPr>
      </w:pPr>
      <w:r>
        <w:rPr>
          <w:b/>
        </w:rPr>
        <w:t>Efficiently</w:t>
      </w:r>
      <w:r w:rsidR="00AF0FDB" w:rsidRPr="00274A01">
        <w:rPr>
          <w:b/>
        </w:rPr>
        <w:t xml:space="preserve"> deploy Office Groove 2007 to targeted groups. </w:t>
      </w:r>
    </w:p>
    <w:p w:rsidR="00AF0FDB" w:rsidRDefault="00AF0FDB" w:rsidP="00FF097F">
      <w:pPr>
        <w:pStyle w:val="StyleBodytextVerdana"/>
      </w:pPr>
      <w:r>
        <w:t>Office Groove Enterprise Services is a wise choice for organizations that want to start small and grow their Office Groove 2007 deployment over time. You can centrally deploy and manage Office Groove 2007 users without any server infrastructure requirements or data storage fees. And</w:t>
      </w:r>
      <w:r w:rsidR="009818E8">
        <w:t>,</w:t>
      </w:r>
      <w:r>
        <w:t xml:space="preserve"> you can easily migrate to </w:t>
      </w:r>
      <w:r w:rsidRPr="001411A2">
        <w:rPr>
          <w:color w:val="auto"/>
        </w:rPr>
        <w:t>Office Groove Server 2007</w:t>
      </w:r>
      <w:r>
        <w:t xml:space="preserve"> when the time is right.</w:t>
      </w:r>
    </w:p>
    <w:p w:rsidR="00AF0FDB" w:rsidRPr="00274A01" w:rsidRDefault="00AF0FDB" w:rsidP="00274A01">
      <w:pPr>
        <w:pStyle w:val="StyleBodytextVerdana"/>
        <w:rPr>
          <w:b/>
        </w:rPr>
      </w:pPr>
      <w:r w:rsidRPr="00274A01">
        <w:rPr>
          <w:b/>
        </w:rPr>
        <w:t xml:space="preserve">No extra charges for workspace data storage. </w:t>
      </w:r>
    </w:p>
    <w:p w:rsidR="00AF0FDB" w:rsidRDefault="00AF0FDB" w:rsidP="00BF421E">
      <w:pPr>
        <w:pStyle w:val="StyleBodytextVerdana"/>
      </w:pPr>
      <w:r>
        <w:t xml:space="preserve">Office Groove </w:t>
      </w:r>
      <w:r w:rsidR="00327E75">
        <w:t>makes</w:t>
      </w:r>
      <w:r>
        <w:t xml:space="preserve"> the most of your users' PC storage and power. Groove Enterprise Services Relay holds data changes </w:t>
      </w:r>
      <w:r w:rsidR="00C31576">
        <w:t xml:space="preserve">only </w:t>
      </w:r>
      <w:r>
        <w:t>temporarily</w:t>
      </w:r>
      <w:r w:rsidR="00F00A38">
        <w:t xml:space="preserve"> and there are no</w:t>
      </w:r>
      <w:r w:rsidR="00327E75">
        <w:t xml:space="preserve"> data</w:t>
      </w:r>
      <w:r w:rsidR="009818E8">
        <w:t>-</w:t>
      </w:r>
      <w:r w:rsidR="00327E75">
        <w:t xml:space="preserve">storage </w:t>
      </w:r>
      <w:r w:rsidR="00F00A38">
        <w:t>charges</w:t>
      </w:r>
      <w:r>
        <w:t>.</w:t>
      </w:r>
    </w:p>
    <w:p w:rsidR="00AF0FDB" w:rsidRPr="00274A01" w:rsidRDefault="00AF0FDB" w:rsidP="00274A01">
      <w:pPr>
        <w:pStyle w:val="StyleBodytextVerdana"/>
      </w:pPr>
      <w:r w:rsidRPr="00274A01">
        <w:rPr>
          <w:rStyle w:val="Strong"/>
          <w:rFonts w:cs="Arial"/>
          <w:bCs w:val="0"/>
        </w:rPr>
        <w:t>Reduce infrastructure needs for cross-organizational collaboration.</w:t>
      </w:r>
      <w:r w:rsidRPr="00274A01">
        <w:t xml:space="preserve"> </w:t>
      </w:r>
    </w:p>
    <w:p w:rsidR="00AF0FDB" w:rsidRDefault="00AF0FDB" w:rsidP="00BF421E">
      <w:pPr>
        <w:pStyle w:val="StyleBodytextVerdana"/>
      </w:pPr>
      <w:r>
        <w:t xml:space="preserve">Groove Enterprise Services enables your business teams to work in a security-enhanced environment with third-party organizations, without application servers in the perimeter network, virtual private network (VPN) provisioning, or network changes. It also provides an efficient store and forward service that keeps Groove desktop clients synchronized even when some users are offline. Whether team members are in the office or on a plane, working with colleagues down the hall or partners across the world, </w:t>
      </w:r>
      <w:r w:rsidR="00327E75">
        <w:t>relay services</w:t>
      </w:r>
      <w:r>
        <w:t xml:space="preserve"> keep them up to date automatically and efficiently, without compromising data security.</w:t>
      </w:r>
    </w:p>
    <w:p w:rsidR="00AF0FDB" w:rsidRPr="00274A01" w:rsidRDefault="00AF0FDB" w:rsidP="00274A01">
      <w:pPr>
        <w:pStyle w:val="StyleBodytextVerdana"/>
        <w:rPr>
          <w:b/>
        </w:rPr>
      </w:pPr>
      <w:r w:rsidRPr="00274A01">
        <w:rPr>
          <w:b/>
        </w:rPr>
        <w:t xml:space="preserve">Support your mobile users without add-on technology. </w:t>
      </w:r>
    </w:p>
    <w:p w:rsidR="00AF0FDB" w:rsidRDefault="00AF0FDB" w:rsidP="00BF421E">
      <w:pPr>
        <w:pStyle w:val="StyleBodytextVerdana"/>
      </w:pPr>
      <w:r>
        <w:t>Groove Enterprise Services keep</w:t>
      </w:r>
      <w:r w:rsidR="007119DB">
        <w:t>s</w:t>
      </w:r>
      <w:r>
        <w:t xml:space="preserve"> your team workspaces synchronized even when users are working offline. No third-party solutions are required to keep mobile users productive.</w:t>
      </w:r>
    </w:p>
    <w:p w:rsidR="00F9759C" w:rsidRPr="00E71123" w:rsidRDefault="00F9759C" w:rsidP="00F9759C">
      <w:pPr>
        <w:pStyle w:val="Heading3"/>
      </w:pPr>
      <w:bookmarkStart w:id="20" w:name="_Toc180567223"/>
      <w:r w:rsidRPr="00E71123">
        <w:t>More Detail About Groove Server</w:t>
      </w:r>
      <w:bookmarkEnd w:id="20"/>
    </w:p>
    <w:p w:rsidR="00F9759C" w:rsidRDefault="00F9759C" w:rsidP="00F9759C">
      <w:pPr>
        <w:pStyle w:val="StyleBodytextVerdana"/>
        <w:rPr>
          <w:color w:val="auto"/>
          <w:kern w:val="0"/>
        </w:rPr>
      </w:pPr>
      <w:r w:rsidRPr="00F00A38">
        <w:rPr>
          <w:color w:val="auto"/>
          <w:kern w:val="0"/>
        </w:rPr>
        <w:t>Office Groove Server 2007</w:t>
      </w:r>
      <w:r w:rsidRPr="00376292">
        <w:rPr>
          <w:b/>
          <w:color w:val="auto"/>
          <w:kern w:val="0"/>
        </w:rPr>
        <w:t xml:space="preserve"> </w:t>
      </w:r>
      <w:r w:rsidRPr="00376292">
        <w:rPr>
          <w:color w:val="auto"/>
          <w:kern w:val="0"/>
        </w:rPr>
        <w:t xml:space="preserve">provides IT organizations with enterprise-class server software and tools for deploying, managing, and integrating Microsoft Groove 2007 software across the enterprise. </w:t>
      </w:r>
    </w:p>
    <w:p w:rsidR="00F9759C" w:rsidRPr="00376292" w:rsidRDefault="00F9759C" w:rsidP="00F9759C">
      <w:pPr>
        <w:pStyle w:val="StyleBodytextVerdana"/>
        <w:rPr>
          <w:color w:val="auto"/>
          <w:kern w:val="0"/>
        </w:rPr>
      </w:pPr>
      <w:r w:rsidRPr="00376292">
        <w:rPr>
          <w:color w:val="auto"/>
          <w:kern w:val="0"/>
        </w:rPr>
        <w:t>Here are the top benefits of using Office Groove Server 2007 to manage your organization’s</w:t>
      </w:r>
      <w:r>
        <w:rPr>
          <w:color w:val="auto"/>
          <w:kern w:val="0"/>
        </w:rPr>
        <w:t xml:space="preserve"> </w:t>
      </w:r>
      <w:r w:rsidRPr="00376292">
        <w:rPr>
          <w:color w:val="auto"/>
          <w:kern w:val="0"/>
        </w:rPr>
        <w:t>Groove 2007 deployment.</w:t>
      </w:r>
    </w:p>
    <w:p w:rsidR="00F9759C" w:rsidRPr="00274A01" w:rsidRDefault="00F9759C" w:rsidP="00F9759C">
      <w:pPr>
        <w:pStyle w:val="StyleBodytextVerdana"/>
        <w:rPr>
          <w:b/>
        </w:rPr>
      </w:pPr>
      <w:r w:rsidRPr="00274A01">
        <w:rPr>
          <w:b/>
        </w:rPr>
        <w:t xml:space="preserve">Use your Active Directory for easy account configuration. </w:t>
      </w:r>
    </w:p>
    <w:p w:rsidR="00F9759C" w:rsidRPr="00376292" w:rsidRDefault="00F9759C" w:rsidP="00F9759C">
      <w:pPr>
        <w:pStyle w:val="StyleBodytextVerdana"/>
        <w:rPr>
          <w:color w:val="auto"/>
          <w:kern w:val="0"/>
        </w:rPr>
      </w:pPr>
      <w:r w:rsidRPr="00376292">
        <w:rPr>
          <w:color w:val="auto"/>
          <w:kern w:val="0"/>
        </w:rPr>
        <w:t xml:space="preserve">With Office Groove Server, you can populate and synchronize Office Groove </w:t>
      </w:r>
      <w:r>
        <w:rPr>
          <w:color w:val="auto"/>
          <w:kern w:val="0"/>
        </w:rPr>
        <w:t>user information</w:t>
      </w:r>
      <w:r w:rsidRPr="00376292">
        <w:rPr>
          <w:color w:val="auto"/>
          <w:kern w:val="0"/>
        </w:rPr>
        <w:t xml:space="preserve"> with your existing Microsoft Active Directory service</w:t>
      </w:r>
      <w:r>
        <w:rPr>
          <w:color w:val="auto"/>
          <w:kern w:val="0"/>
        </w:rPr>
        <w:t>, allowing automatic Groove account configuration and facilitating user provisioning.</w:t>
      </w:r>
    </w:p>
    <w:p w:rsidR="00F9759C" w:rsidRPr="00274A01" w:rsidRDefault="00F9759C" w:rsidP="00F9759C">
      <w:pPr>
        <w:pStyle w:val="StyleBodytextVerdana"/>
        <w:rPr>
          <w:b/>
        </w:rPr>
      </w:pPr>
      <w:r w:rsidRPr="00274A01">
        <w:rPr>
          <w:b/>
        </w:rPr>
        <w:t xml:space="preserve">Scale Office Groove  deployments with minimal infrastructure. </w:t>
      </w:r>
    </w:p>
    <w:p w:rsidR="00F9759C" w:rsidRDefault="00F9759C" w:rsidP="00F9759C">
      <w:pPr>
        <w:pStyle w:val="StyleBodytextVerdana"/>
        <w:rPr>
          <w:color w:val="auto"/>
          <w:kern w:val="0"/>
        </w:rPr>
      </w:pPr>
      <w:r>
        <w:rPr>
          <w:color w:val="auto"/>
          <w:kern w:val="0"/>
        </w:rPr>
        <w:t>Groove Server</w:t>
      </w:r>
      <w:r w:rsidRPr="00376292">
        <w:rPr>
          <w:color w:val="auto"/>
          <w:kern w:val="0"/>
        </w:rPr>
        <w:t xml:space="preserve"> </w:t>
      </w:r>
      <w:r>
        <w:rPr>
          <w:color w:val="auto"/>
          <w:kern w:val="0"/>
        </w:rPr>
        <w:t xml:space="preserve">handles the routing of administrative updates among Groove </w:t>
      </w:r>
      <w:r w:rsidRPr="00376292">
        <w:rPr>
          <w:color w:val="auto"/>
          <w:kern w:val="0"/>
        </w:rPr>
        <w:t>clients</w:t>
      </w:r>
      <w:r>
        <w:rPr>
          <w:color w:val="auto"/>
          <w:kern w:val="0"/>
        </w:rPr>
        <w:t xml:space="preserve"> and x64-bit architecture</w:t>
      </w:r>
      <w:r w:rsidRPr="00376292">
        <w:rPr>
          <w:color w:val="auto"/>
          <w:kern w:val="0"/>
        </w:rPr>
        <w:t xml:space="preserve"> enabl</w:t>
      </w:r>
      <w:r>
        <w:rPr>
          <w:color w:val="auto"/>
          <w:kern w:val="0"/>
        </w:rPr>
        <w:t xml:space="preserve">es </w:t>
      </w:r>
      <w:r w:rsidRPr="00376292">
        <w:rPr>
          <w:color w:val="auto"/>
          <w:kern w:val="0"/>
        </w:rPr>
        <w:t>you to scale your Groove deployment to thousands of users with minimal infrastructure.</w:t>
      </w:r>
    </w:p>
    <w:p w:rsidR="00F9759C" w:rsidRPr="001D2B3C" w:rsidRDefault="00F9759C" w:rsidP="00F9759C">
      <w:pPr>
        <w:pStyle w:val="StyleBodytextVerdana"/>
        <w:rPr>
          <w:b/>
          <w:color w:val="auto"/>
          <w:kern w:val="0"/>
        </w:rPr>
      </w:pPr>
      <w:r w:rsidRPr="00165F7B">
        <w:rPr>
          <w:b/>
          <w:color w:val="auto"/>
          <w:kern w:val="0"/>
        </w:rPr>
        <w:t>Oversee and Monitor your own Groove Servers</w:t>
      </w:r>
    </w:p>
    <w:p w:rsidR="00F9759C" w:rsidRDefault="00F9759C" w:rsidP="00F9759C">
      <w:pPr>
        <w:pStyle w:val="StyleBodytextVerdana"/>
        <w:rPr>
          <w:color w:val="auto"/>
          <w:kern w:val="0"/>
        </w:rPr>
      </w:pPr>
      <w:r>
        <w:rPr>
          <w:color w:val="auto"/>
          <w:kern w:val="0"/>
        </w:rPr>
        <w:t xml:space="preserve">Places server deployment decisions and oversight in the hands of your IT professionals, allowing them incorporate Groove management operations into the existing corporate infrastructure. </w:t>
      </w:r>
    </w:p>
    <w:p w:rsidR="00F9759C" w:rsidRPr="00274A01" w:rsidRDefault="00F9759C" w:rsidP="00F9759C">
      <w:pPr>
        <w:pStyle w:val="StyleBodytextVerdana"/>
        <w:rPr>
          <w:b/>
        </w:rPr>
      </w:pPr>
      <w:r w:rsidRPr="00274A01">
        <w:rPr>
          <w:b/>
        </w:rPr>
        <w:t xml:space="preserve">Bring the data center to your teams, wherever they work. </w:t>
      </w:r>
    </w:p>
    <w:p w:rsidR="00F9759C" w:rsidRPr="00376292" w:rsidRDefault="00F9759C" w:rsidP="00F9759C">
      <w:pPr>
        <w:pStyle w:val="StyleBodytextVerdana"/>
        <w:rPr>
          <w:color w:val="auto"/>
          <w:kern w:val="0"/>
        </w:rPr>
      </w:pPr>
      <w:r w:rsidRPr="00376292">
        <w:rPr>
          <w:color w:val="auto"/>
          <w:kern w:val="0"/>
        </w:rPr>
        <w:t xml:space="preserve">Microsoft Office Groove Server Data Bridge, a component of Office Groove Server 2007, enables IT organizations to build </w:t>
      </w:r>
      <w:r>
        <w:rPr>
          <w:color w:val="auto"/>
          <w:kern w:val="0"/>
        </w:rPr>
        <w:t>integrated</w:t>
      </w:r>
      <w:r w:rsidRPr="00376292">
        <w:rPr>
          <w:color w:val="auto"/>
          <w:kern w:val="0"/>
        </w:rPr>
        <w:t xml:space="preserve"> solutions that connect project teams working in Office Groove 2007 workspaces with "live" data from Microsoft systems and applications, and other enterprise data sources. At last, an integration platform exists for building solutions that link unstructured team collaboration with structured organizational data and processes.</w:t>
      </w:r>
    </w:p>
    <w:p w:rsidR="00F9759C" w:rsidRPr="00274A01" w:rsidRDefault="00F9759C" w:rsidP="00F9759C">
      <w:pPr>
        <w:pStyle w:val="StyleBodytextVerdana"/>
        <w:rPr>
          <w:b/>
        </w:rPr>
      </w:pPr>
      <w:r w:rsidRPr="00274A01">
        <w:rPr>
          <w:b/>
        </w:rPr>
        <w:t xml:space="preserve">Centrally back up and restore Office Groove 2007 workspaces. </w:t>
      </w:r>
    </w:p>
    <w:p w:rsidR="00F9759C" w:rsidRDefault="00F9759C" w:rsidP="00F9759C">
      <w:pPr>
        <w:pStyle w:val="StyleBodytextVerdana"/>
        <w:rPr>
          <w:color w:val="auto"/>
          <w:kern w:val="0"/>
        </w:rPr>
      </w:pPr>
      <w:r w:rsidRPr="00376292">
        <w:rPr>
          <w:color w:val="auto"/>
          <w:kern w:val="0"/>
        </w:rPr>
        <w:t>With its integrated archive service, Office Groove Server Data Bridge enables you to automate backup of Office Groove 2007 desktop workspaces. You can give users the flexibility and freedom to work anywhere without having to worry about lost or corrupted data.</w:t>
      </w:r>
    </w:p>
    <w:p w:rsidR="0054737E" w:rsidRDefault="0054737E" w:rsidP="0054737E">
      <w:pPr>
        <w:pStyle w:val="Heading3"/>
      </w:pPr>
      <w:bookmarkStart w:id="21" w:name="_Toc180567224"/>
      <w:r>
        <w:t>Additional Resources</w:t>
      </w:r>
      <w:bookmarkEnd w:id="21"/>
      <w:r>
        <w:t xml:space="preserve"> </w:t>
      </w:r>
    </w:p>
    <w:p w:rsidR="0054737E" w:rsidRDefault="0054737E" w:rsidP="0054737E">
      <w:pPr>
        <w:pStyle w:val="StyleArial21ptBoldCustomColorRGB117152196Linespac"/>
        <w:rPr>
          <w:rFonts w:cs="Arial"/>
          <w:color w:val="484848"/>
          <w:sz w:val="18"/>
          <w:szCs w:val="18"/>
        </w:rPr>
      </w:pPr>
    </w:p>
    <w:p w:rsidR="0054737E" w:rsidRDefault="0054737E" w:rsidP="0054737E">
      <w:pPr>
        <w:pStyle w:val="StyleArial21ptBoldCustomColorRGB117152196Linespac"/>
        <w:rPr>
          <w:rFonts w:cs="Arial"/>
          <w:color w:val="484848"/>
          <w:sz w:val="20"/>
        </w:rPr>
      </w:pPr>
      <w:r>
        <w:rPr>
          <w:rFonts w:cs="Arial"/>
          <w:color w:val="484848"/>
          <w:sz w:val="20"/>
        </w:rPr>
        <w:t>Groove</w:t>
      </w:r>
    </w:p>
    <w:p w:rsidR="0054737E" w:rsidRDefault="00055FC5" w:rsidP="0054737E">
      <w:pPr>
        <w:pStyle w:val="StyleArial21ptBoldCustomColorRGB117152196Linespac"/>
        <w:rPr>
          <w:rFonts w:cs="Arial"/>
          <w:color w:val="484848"/>
          <w:sz w:val="20"/>
        </w:rPr>
      </w:pPr>
      <w:hyperlink r:id="rId14" w:history="1">
        <w:r w:rsidR="0054737E" w:rsidRPr="005C7131">
          <w:rPr>
            <w:rStyle w:val="Hyperlink"/>
            <w:rFonts w:cs="Arial"/>
            <w:sz w:val="20"/>
          </w:rPr>
          <w:t>http://office.microsoft.com/en-us/groove/FX100487641033.aspx</w:t>
        </w:r>
      </w:hyperlink>
      <w:r w:rsidR="0054737E">
        <w:rPr>
          <w:rFonts w:cs="Arial"/>
          <w:color w:val="484848"/>
          <w:sz w:val="20"/>
        </w:rPr>
        <w:t xml:space="preserve"> </w:t>
      </w:r>
    </w:p>
    <w:p w:rsidR="0054737E" w:rsidRDefault="0054737E" w:rsidP="0054737E">
      <w:pPr>
        <w:pStyle w:val="StyleArial21ptBoldCustomColorRGB117152196Linespac"/>
        <w:rPr>
          <w:rFonts w:cs="Arial"/>
          <w:color w:val="484848"/>
          <w:sz w:val="20"/>
        </w:rPr>
      </w:pPr>
    </w:p>
    <w:p w:rsidR="0054737E" w:rsidRPr="001411A2" w:rsidRDefault="0054737E" w:rsidP="0054737E">
      <w:pPr>
        <w:pStyle w:val="StyleArial21ptBoldCustomColorRGB117152196Linespac"/>
        <w:rPr>
          <w:rFonts w:cs="Arial"/>
          <w:color w:val="484848"/>
          <w:sz w:val="20"/>
        </w:rPr>
      </w:pPr>
      <w:r w:rsidRPr="001411A2">
        <w:rPr>
          <w:rFonts w:cs="Arial"/>
          <w:color w:val="484848"/>
          <w:sz w:val="20"/>
        </w:rPr>
        <w:t>Groove Enterprise Services</w:t>
      </w:r>
    </w:p>
    <w:p w:rsidR="0054737E" w:rsidRPr="001411A2" w:rsidRDefault="00055FC5" w:rsidP="0054737E">
      <w:pPr>
        <w:pStyle w:val="StyleArial21ptBoldCustomColorRGB117152196Linespac"/>
        <w:rPr>
          <w:rFonts w:cs="Arial"/>
          <w:color w:val="484848"/>
          <w:sz w:val="20"/>
        </w:rPr>
      </w:pPr>
      <w:hyperlink r:id="rId15" w:history="1">
        <w:r w:rsidR="0054737E" w:rsidRPr="001411A2">
          <w:rPr>
            <w:rStyle w:val="Hyperlink"/>
            <w:rFonts w:cs="Arial"/>
            <w:sz w:val="20"/>
          </w:rPr>
          <w:t>http://office.microsoft.com/en-us/grooveservices/FX101674141033.aspx</w:t>
        </w:r>
      </w:hyperlink>
      <w:r w:rsidR="0054737E" w:rsidRPr="001411A2">
        <w:rPr>
          <w:rFonts w:cs="Arial"/>
          <w:color w:val="484848"/>
          <w:sz w:val="20"/>
        </w:rPr>
        <w:t xml:space="preserve"> </w:t>
      </w:r>
    </w:p>
    <w:p w:rsidR="0054737E" w:rsidRPr="001411A2" w:rsidRDefault="0054737E" w:rsidP="0054737E">
      <w:pPr>
        <w:pStyle w:val="StyleArial21ptBoldCustomColorRGB117152196Linespac"/>
        <w:rPr>
          <w:rFonts w:cs="Arial"/>
          <w:color w:val="484848"/>
          <w:sz w:val="20"/>
        </w:rPr>
      </w:pPr>
    </w:p>
    <w:p w:rsidR="0054737E" w:rsidRPr="001411A2" w:rsidRDefault="0054737E" w:rsidP="0054737E">
      <w:pPr>
        <w:pStyle w:val="StyleArial21ptBoldCustomColorRGB117152196Linespac"/>
        <w:rPr>
          <w:rFonts w:cs="Arial"/>
          <w:color w:val="484848"/>
          <w:sz w:val="20"/>
        </w:rPr>
      </w:pPr>
      <w:r w:rsidRPr="001411A2">
        <w:rPr>
          <w:rFonts w:cs="Arial"/>
          <w:color w:val="484848"/>
          <w:sz w:val="20"/>
        </w:rPr>
        <w:t>Groove Server</w:t>
      </w:r>
    </w:p>
    <w:p w:rsidR="0054737E" w:rsidRDefault="00055FC5" w:rsidP="0054737E">
      <w:pPr>
        <w:pStyle w:val="StyleArial21ptBoldCustomColorRGB117152196Linespac"/>
        <w:rPr>
          <w:rFonts w:cs="Arial"/>
          <w:color w:val="484848"/>
          <w:sz w:val="18"/>
          <w:szCs w:val="18"/>
        </w:rPr>
      </w:pPr>
      <w:hyperlink r:id="rId16" w:history="1">
        <w:r w:rsidR="0054737E" w:rsidRPr="001411A2">
          <w:rPr>
            <w:rStyle w:val="Hyperlink"/>
            <w:rFonts w:cs="Arial"/>
            <w:sz w:val="20"/>
          </w:rPr>
          <w:t>http://office.microsoft.com/en-us/grooveserver/FX101674161033.aspx</w:t>
        </w:r>
      </w:hyperlink>
      <w:r w:rsidR="0054737E">
        <w:rPr>
          <w:rFonts w:cs="Arial"/>
          <w:color w:val="484848"/>
          <w:sz w:val="18"/>
          <w:szCs w:val="18"/>
        </w:rPr>
        <w:t xml:space="preserve"> </w:t>
      </w:r>
    </w:p>
    <w:p w:rsidR="0054737E" w:rsidRDefault="0054737E" w:rsidP="0054737E">
      <w:pPr>
        <w:pStyle w:val="StyleArial21ptBoldCustomColorRGB117152196Linespac"/>
        <w:rPr>
          <w:rFonts w:cs="Arial"/>
          <w:color w:val="484848"/>
          <w:sz w:val="18"/>
          <w:szCs w:val="18"/>
        </w:rPr>
      </w:pPr>
    </w:p>
    <w:p w:rsidR="0054737E" w:rsidRDefault="0054737E" w:rsidP="0054737E">
      <w:pPr>
        <w:pStyle w:val="StyleArial21ptBoldCustomColorRGB117152196Linespac"/>
        <w:rPr>
          <w:rFonts w:cs="Arial"/>
          <w:color w:val="484848"/>
          <w:sz w:val="18"/>
          <w:szCs w:val="18"/>
        </w:rPr>
      </w:pPr>
      <w:r>
        <w:rPr>
          <w:rFonts w:cs="Arial"/>
          <w:color w:val="484848"/>
          <w:sz w:val="18"/>
          <w:szCs w:val="18"/>
        </w:rPr>
        <w:t>Groove Advisor Blog</w:t>
      </w:r>
    </w:p>
    <w:p w:rsidR="0054737E" w:rsidRDefault="00055FC5" w:rsidP="0054737E">
      <w:pPr>
        <w:pStyle w:val="StyleArial21ptBoldCustomColorRGB117152196Linespac"/>
        <w:rPr>
          <w:rFonts w:cs="Arial"/>
          <w:color w:val="484848"/>
          <w:sz w:val="18"/>
          <w:szCs w:val="18"/>
        </w:rPr>
      </w:pPr>
      <w:hyperlink r:id="rId17" w:history="1">
        <w:r w:rsidR="0054737E" w:rsidRPr="005C7131">
          <w:rPr>
            <w:rStyle w:val="Hyperlink"/>
            <w:rFonts w:cs="Arial"/>
            <w:sz w:val="18"/>
            <w:szCs w:val="18"/>
          </w:rPr>
          <w:t>http://blogs.technet.com/groove/</w:t>
        </w:r>
      </w:hyperlink>
      <w:r w:rsidR="0054737E">
        <w:rPr>
          <w:rFonts w:cs="Arial"/>
          <w:color w:val="484848"/>
          <w:sz w:val="18"/>
          <w:szCs w:val="18"/>
        </w:rPr>
        <w:t xml:space="preserve"> </w:t>
      </w:r>
    </w:p>
    <w:p w:rsidR="0054737E" w:rsidRPr="00632720" w:rsidRDefault="0054737E" w:rsidP="0054737E">
      <w:pPr>
        <w:pStyle w:val="StyleArial21ptBoldCustomColorRGB117152196Linespac"/>
        <w:rPr>
          <w:rFonts w:cs="Arial"/>
          <w:color w:val="484848"/>
          <w:sz w:val="18"/>
          <w:szCs w:val="18"/>
        </w:rPr>
      </w:pPr>
    </w:p>
    <w:p w:rsidR="0054737E" w:rsidRPr="00376292" w:rsidRDefault="0054737E" w:rsidP="00F9759C">
      <w:pPr>
        <w:pStyle w:val="StyleBodytextVerdana"/>
        <w:rPr>
          <w:color w:val="auto"/>
          <w:kern w:val="0"/>
        </w:rPr>
      </w:pPr>
    </w:p>
    <w:p w:rsidR="00235134" w:rsidRDefault="00235134">
      <w:pPr>
        <w:rPr>
          <w:rFonts w:ascii="Arial" w:hAnsi="Arial" w:cs="Arial"/>
          <w:b/>
          <w:bCs/>
          <w:color w:val="484848"/>
          <w:sz w:val="18"/>
          <w:szCs w:val="18"/>
        </w:rPr>
      </w:pPr>
      <w:bookmarkStart w:id="22" w:name="1"/>
      <w:bookmarkStart w:id="23" w:name="2"/>
      <w:bookmarkStart w:id="24" w:name="3"/>
      <w:bookmarkStart w:id="25" w:name="4"/>
      <w:bookmarkStart w:id="26" w:name="5"/>
      <w:bookmarkStart w:id="27" w:name="6"/>
      <w:bookmarkEnd w:id="12"/>
      <w:bookmarkEnd w:id="11"/>
      <w:bookmarkEnd w:id="22"/>
      <w:bookmarkEnd w:id="23"/>
      <w:bookmarkEnd w:id="24"/>
      <w:bookmarkEnd w:id="25"/>
      <w:bookmarkEnd w:id="26"/>
      <w:bookmarkEnd w:id="27"/>
    </w:p>
    <w:sectPr w:rsidR="00235134" w:rsidSect="00416021">
      <w:footerReference w:type="default" r:id="rId18"/>
      <w:type w:val="continuous"/>
      <w:pgSz w:w="12240" w:h="15840" w:code="1"/>
      <w:pgMar w:top="2445" w:right="2160" w:bottom="1440" w:left="180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373" w:rsidRDefault="00795373" w:rsidP="00376292">
      <w:pPr>
        <w:pStyle w:val="StyleBodytextVerdana"/>
      </w:pPr>
      <w:r>
        <w:separator/>
      </w:r>
    </w:p>
  </w:endnote>
  <w:endnote w:type="continuationSeparator" w:id="1">
    <w:p w:rsidR="00795373" w:rsidRDefault="00795373" w:rsidP="00376292">
      <w:pPr>
        <w:pStyle w:val="StyleBodytextVerdana"/>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DB" w:rsidRDefault="00055FC5">
    <w:pPr>
      <w:pStyle w:val="Footer"/>
      <w:framePr w:wrap="around" w:vAnchor="text" w:hAnchor="margin" w:xAlign="right" w:y="1"/>
      <w:rPr>
        <w:rStyle w:val="PageNumber"/>
      </w:rPr>
    </w:pPr>
    <w:r>
      <w:rPr>
        <w:rStyle w:val="PageNumber"/>
      </w:rPr>
      <w:fldChar w:fldCharType="begin"/>
    </w:r>
    <w:r w:rsidR="00AF0FDB">
      <w:rPr>
        <w:rStyle w:val="PageNumber"/>
      </w:rPr>
      <w:instrText xml:space="preserve">PAGE  </w:instrText>
    </w:r>
    <w:r>
      <w:rPr>
        <w:rStyle w:val="PageNumber"/>
      </w:rPr>
      <w:fldChar w:fldCharType="separate"/>
    </w:r>
    <w:r w:rsidR="00AF0FDB">
      <w:rPr>
        <w:rStyle w:val="PageNumber"/>
        <w:noProof/>
      </w:rPr>
      <w:t>xxxix</w:t>
    </w:r>
    <w:r>
      <w:rPr>
        <w:rStyle w:val="PageNumber"/>
      </w:rPr>
      <w:fldChar w:fldCharType="end"/>
    </w:r>
  </w:p>
  <w:p w:rsidR="00AF0FDB" w:rsidRDefault="00AF0F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DB" w:rsidRPr="00CF1F49" w:rsidRDefault="00055FC5">
    <w:pPr>
      <w:pStyle w:val="Footer"/>
      <w:framePr w:wrap="around" w:vAnchor="text" w:hAnchor="margin" w:xAlign="right" w:y="1"/>
      <w:rPr>
        <w:b/>
        <w:color w:val="FF6600"/>
      </w:rPr>
    </w:pPr>
    <w:r w:rsidRPr="00CF1F49">
      <w:rPr>
        <w:b/>
        <w:color w:val="FF6600"/>
      </w:rPr>
      <w:fldChar w:fldCharType="begin"/>
    </w:r>
    <w:r w:rsidR="00AF0FDB" w:rsidRPr="00CF1F49">
      <w:rPr>
        <w:b/>
        <w:color w:val="FF6600"/>
      </w:rPr>
      <w:instrText xml:space="preserve">PAGE  </w:instrText>
    </w:r>
    <w:r w:rsidRPr="00CF1F49">
      <w:rPr>
        <w:b/>
        <w:color w:val="FF6600"/>
      </w:rPr>
      <w:fldChar w:fldCharType="separate"/>
    </w:r>
    <w:r w:rsidR="007354F3">
      <w:rPr>
        <w:b/>
        <w:noProof/>
        <w:color w:val="FF6600"/>
      </w:rPr>
      <w:t>ii</w:t>
    </w:r>
    <w:r w:rsidRPr="00CF1F49">
      <w:rPr>
        <w:b/>
        <w:color w:val="FF6600"/>
      </w:rPr>
      <w:fldChar w:fldCharType="end"/>
    </w:r>
  </w:p>
  <w:p w:rsidR="00AF0FDB" w:rsidRPr="00CF1F49" w:rsidRDefault="00AF0FDB">
    <w:pPr>
      <w:pStyle w:val="Footer"/>
      <w:rPr>
        <w:b/>
        <w:color w:val="FF66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DB" w:rsidRDefault="00C70868">
    <w:pPr>
      <w:pStyle w:val="Footer"/>
    </w:pPr>
    <w:r>
      <w:rPr>
        <w:noProof/>
      </w:rPr>
      <w:drawing>
        <wp:anchor distT="0" distB="0" distL="114300" distR="114300" simplePos="0" relativeHeight="251657216" behindDoc="0" locked="0" layoutInCell="1" allowOverlap="1">
          <wp:simplePos x="0" y="0"/>
          <wp:positionH relativeFrom="page">
            <wp:posOffset>5367655</wp:posOffset>
          </wp:positionH>
          <wp:positionV relativeFrom="page">
            <wp:posOffset>8558530</wp:posOffset>
          </wp:positionV>
          <wp:extent cx="2030095" cy="677545"/>
          <wp:effectExtent l="19050" t="0" r="8255" b="0"/>
          <wp:wrapNone/>
          <wp:docPr id="4" name="Picture 2" descr="MS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ffice_logo"/>
                  <pic:cNvPicPr>
                    <a:picLocks noChangeAspect="1" noChangeArrowheads="1"/>
                  </pic:cNvPicPr>
                </pic:nvPicPr>
                <pic:blipFill>
                  <a:blip r:embed="rId1"/>
                  <a:srcRect/>
                  <a:stretch>
                    <a:fillRect/>
                  </a:stretch>
                </pic:blipFill>
                <pic:spPr bwMode="auto">
                  <a:xfrm>
                    <a:off x="0" y="0"/>
                    <a:ext cx="2030095" cy="677545"/>
                  </a:xfrm>
                  <a:prstGeom prst="rect">
                    <a:avLst/>
                  </a:prstGeom>
                  <a:noFill/>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DB" w:rsidRPr="009A27E2" w:rsidRDefault="00AF0FDB">
    <w:pPr>
      <w:pStyle w:val="Footer"/>
      <w:rPr>
        <w:rFonts w:ascii="Calibri" w:hAnsi="Calibri"/>
        <w:color w:val="FF6600"/>
        <w:sz w:val="20"/>
        <w:szCs w:val="20"/>
      </w:rPr>
    </w:pPr>
    <w:r w:rsidRPr="009A27E2">
      <w:rPr>
        <w:rFonts w:ascii="Calibri" w:hAnsi="Calibri"/>
        <w:color w:val="FF6600"/>
        <w:sz w:val="20"/>
        <w:szCs w:val="20"/>
      </w:rPr>
      <w:t>Comparing Groove Enterprise Services with Onsite Groove Server 2007</w:t>
    </w:r>
    <w:r w:rsidRPr="009A27E2">
      <w:rPr>
        <w:rFonts w:ascii="Calibri" w:hAnsi="Calibri"/>
        <w:color w:val="FF6600"/>
        <w:sz w:val="20"/>
        <w:szCs w:val="20"/>
      </w:rPr>
      <w:tab/>
      <w:t xml:space="preserve">Page </w:t>
    </w:r>
    <w:r w:rsidR="00055FC5" w:rsidRPr="009A27E2">
      <w:rPr>
        <w:rFonts w:ascii="Calibri" w:hAnsi="Calibri"/>
        <w:color w:val="FF6600"/>
        <w:sz w:val="20"/>
        <w:szCs w:val="20"/>
      </w:rPr>
      <w:fldChar w:fldCharType="begin"/>
    </w:r>
    <w:r w:rsidRPr="009A27E2">
      <w:rPr>
        <w:rFonts w:ascii="Calibri" w:hAnsi="Calibri"/>
        <w:color w:val="FF6600"/>
        <w:sz w:val="20"/>
        <w:szCs w:val="20"/>
      </w:rPr>
      <w:instrText xml:space="preserve"> PAGE </w:instrText>
    </w:r>
    <w:r w:rsidR="00055FC5" w:rsidRPr="009A27E2">
      <w:rPr>
        <w:rFonts w:ascii="Calibri" w:hAnsi="Calibri"/>
        <w:color w:val="FF6600"/>
        <w:sz w:val="20"/>
        <w:szCs w:val="20"/>
      </w:rPr>
      <w:fldChar w:fldCharType="separate"/>
    </w:r>
    <w:r w:rsidR="005A02CC">
      <w:rPr>
        <w:rFonts w:ascii="Calibri" w:hAnsi="Calibri"/>
        <w:noProof/>
        <w:color w:val="FF6600"/>
        <w:sz w:val="20"/>
        <w:szCs w:val="20"/>
      </w:rPr>
      <w:t>8</w:t>
    </w:r>
    <w:r w:rsidR="00055FC5" w:rsidRPr="009A27E2">
      <w:rPr>
        <w:rFonts w:ascii="Calibri" w:hAnsi="Calibri"/>
        <w:color w:val="FF6600"/>
        <w:sz w:val="20"/>
        <w:szCs w:val="20"/>
      </w:rPr>
      <w:fldChar w:fldCharType="end"/>
    </w:r>
    <w:r w:rsidRPr="009A27E2">
      <w:rPr>
        <w:rFonts w:ascii="Calibri" w:hAnsi="Calibri"/>
        <w:color w:val="FF6600"/>
        <w:sz w:val="20"/>
        <w:szCs w:val="20"/>
      </w:rPr>
      <w:t xml:space="preserve"> of </w:t>
    </w:r>
    <w:r w:rsidR="00055FC5" w:rsidRPr="009A27E2">
      <w:rPr>
        <w:rFonts w:ascii="Calibri" w:hAnsi="Calibri"/>
        <w:color w:val="FF6600"/>
        <w:sz w:val="20"/>
        <w:szCs w:val="20"/>
      </w:rPr>
      <w:fldChar w:fldCharType="begin"/>
    </w:r>
    <w:r w:rsidRPr="009A27E2">
      <w:rPr>
        <w:rFonts w:ascii="Calibri" w:hAnsi="Calibri"/>
        <w:color w:val="FF6600"/>
        <w:sz w:val="20"/>
        <w:szCs w:val="20"/>
      </w:rPr>
      <w:instrText xml:space="preserve"> NUMPAGES </w:instrText>
    </w:r>
    <w:r w:rsidR="00055FC5" w:rsidRPr="009A27E2">
      <w:rPr>
        <w:rFonts w:ascii="Calibri" w:hAnsi="Calibri"/>
        <w:color w:val="FF6600"/>
        <w:sz w:val="20"/>
        <w:szCs w:val="20"/>
      </w:rPr>
      <w:fldChar w:fldCharType="separate"/>
    </w:r>
    <w:r w:rsidR="005A02CC">
      <w:rPr>
        <w:rFonts w:ascii="Calibri" w:hAnsi="Calibri"/>
        <w:noProof/>
        <w:color w:val="FF6600"/>
        <w:sz w:val="20"/>
        <w:szCs w:val="20"/>
      </w:rPr>
      <w:t>8</w:t>
    </w:r>
    <w:r w:rsidR="00055FC5" w:rsidRPr="009A27E2">
      <w:rPr>
        <w:rFonts w:ascii="Calibri" w:hAnsi="Calibri"/>
        <w:color w:val="FF66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373" w:rsidRDefault="00795373" w:rsidP="00376292">
      <w:pPr>
        <w:pStyle w:val="StyleBodytextVerdana"/>
      </w:pPr>
      <w:r>
        <w:separator/>
      </w:r>
    </w:p>
  </w:footnote>
  <w:footnote w:type="continuationSeparator" w:id="1">
    <w:p w:rsidR="00795373" w:rsidRDefault="00795373" w:rsidP="00376292">
      <w:pPr>
        <w:pStyle w:val="StyleBodytextVerdana"/>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D87" w:rsidRDefault="00A71D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DB" w:rsidRDefault="00C70868">
    <w:pPr>
      <w:pStyle w:val="Header"/>
    </w:pPr>
    <w:r>
      <w:rPr>
        <w:noProof/>
      </w:rPr>
      <w:drawing>
        <wp:anchor distT="0" distB="0" distL="114300" distR="114300" simplePos="0" relativeHeight="251656192" behindDoc="0" locked="0" layoutInCell="1" allowOverlap="1">
          <wp:simplePos x="0" y="0"/>
          <wp:positionH relativeFrom="page">
            <wp:posOffset>5751830</wp:posOffset>
          </wp:positionH>
          <wp:positionV relativeFrom="page">
            <wp:posOffset>877570</wp:posOffset>
          </wp:positionV>
          <wp:extent cx="1637030" cy="548640"/>
          <wp:effectExtent l="19050" t="0" r="1270" b="0"/>
          <wp:wrapNone/>
          <wp:docPr id="1" name="Picture 1" descr="MS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ffice_logo"/>
                  <pic:cNvPicPr>
                    <a:picLocks noChangeAspect="1" noChangeArrowheads="1"/>
                  </pic:cNvPicPr>
                </pic:nvPicPr>
                <pic:blipFill>
                  <a:blip r:embed="rId1"/>
                  <a:srcRect/>
                  <a:stretch>
                    <a:fillRect/>
                  </a:stretch>
                </pic:blipFill>
                <pic:spPr bwMode="auto">
                  <a:xfrm>
                    <a:off x="0" y="0"/>
                    <a:ext cx="1637030" cy="548640"/>
                  </a:xfrm>
                  <a:prstGeom prst="rect">
                    <a:avLst/>
                  </a:prstGeom>
                  <a:noFill/>
                </pic:spPr>
              </pic:pic>
            </a:graphicData>
          </a:graphic>
        </wp:anchor>
      </w:drawing>
    </w:r>
    <w:r>
      <w:rPr>
        <w:noProof/>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820025" cy="1562100"/>
          <wp:effectExtent l="19050" t="0" r="9525" b="0"/>
          <wp:wrapNone/>
          <wp:docPr id="2" name="Picture 4" descr="General_master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l_masterNOlogo"/>
                  <pic:cNvPicPr>
                    <a:picLocks noChangeAspect="1" noChangeArrowheads="1"/>
                  </pic:cNvPicPr>
                </pic:nvPicPr>
                <pic:blipFill>
                  <a:blip r:embed="rId2"/>
                  <a:srcRect/>
                  <a:stretch>
                    <a:fillRect/>
                  </a:stretch>
                </pic:blipFill>
                <pic:spPr bwMode="auto">
                  <a:xfrm>
                    <a:off x="0" y="0"/>
                    <a:ext cx="7820025" cy="156210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DB" w:rsidRDefault="00C70868">
    <w:pPr>
      <w:pStyle w:val="Head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58400"/>
          <wp:effectExtent l="19050" t="0" r="0" b="0"/>
          <wp:wrapNone/>
          <wp:docPr id="3" name="Picture 3" descr="GenDoc_Title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Doc_Title_noLogo"/>
                  <pic:cNvPicPr>
                    <a:picLocks noChangeAspect="1" noChangeArrowheads="1"/>
                  </pic:cNvPicPr>
                </pic:nvPicPr>
                <pic:blipFill>
                  <a:blip r:embed="rId1"/>
                  <a:srcRect/>
                  <a:stretch>
                    <a:fillRect/>
                  </a:stretch>
                </pic:blipFill>
                <pic:spPr bwMode="auto">
                  <a:xfrm>
                    <a:off x="0" y="0"/>
                    <a:ext cx="7772400" cy="100584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FFFFFF7C"/>
    <w:multiLevelType w:val="singleLevel"/>
    <w:tmpl w:val="88187BBC"/>
    <w:lvl w:ilvl="0">
      <w:start w:val="1"/>
      <w:numFmt w:val="decimal"/>
      <w:lvlText w:val="%1."/>
      <w:lvlJc w:val="left"/>
      <w:pPr>
        <w:tabs>
          <w:tab w:val="num" w:pos="1800"/>
        </w:tabs>
        <w:ind w:left="1800" w:hanging="360"/>
      </w:pPr>
    </w:lvl>
  </w:abstractNum>
  <w:abstractNum w:abstractNumId="1">
    <w:nsid w:val="FFFFFF7D"/>
    <w:multiLevelType w:val="singleLevel"/>
    <w:tmpl w:val="64629A30"/>
    <w:lvl w:ilvl="0">
      <w:start w:val="1"/>
      <w:numFmt w:val="decimal"/>
      <w:lvlText w:val="%1."/>
      <w:lvlJc w:val="left"/>
      <w:pPr>
        <w:tabs>
          <w:tab w:val="num" w:pos="1440"/>
        </w:tabs>
        <w:ind w:left="1440" w:hanging="360"/>
      </w:pPr>
    </w:lvl>
  </w:abstractNum>
  <w:abstractNum w:abstractNumId="2">
    <w:nsid w:val="FFFFFF7E"/>
    <w:multiLevelType w:val="singleLevel"/>
    <w:tmpl w:val="7AE644FC"/>
    <w:lvl w:ilvl="0">
      <w:start w:val="1"/>
      <w:numFmt w:val="decimal"/>
      <w:lvlText w:val="%1."/>
      <w:lvlJc w:val="left"/>
      <w:pPr>
        <w:tabs>
          <w:tab w:val="num" w:pos="1080"/>
        </w:tabs>
        <w:ind w:left="1080" w:hanging="360"/>
      </w:pPr>
    </w:lvl>
  </w:abstractNum>
  <w:abstractNum w:abstractNumId="3">
    <w:nsid w:val="FFFFFF7F"/>
    <w:multiLevelType w:val="singleLevel"/>
    <w:tmpl w:val="AE685490"/>
    <w:lvl w:ilvl="0">
      <w:start w:val="1"/>
      <w:numFmt w:val="decimal"/>
      <w:lvlText w:val="%1."/>
      <w:lvlJc w:val="left"/>
      <w:pPr>
        <w:tabs>
          <w:tab w:val="num" w:pos="720"/>
        </w:tabs>
        <w:ind w:left="720" w:hanging="360"/>
      </w:pPr>
    </w:lvl>
  </w:abstractNum>
  <w:abstractNum w:abstractNumId="4">
    <w:nsid w:val="FFFFFF80"/>
    <w:multiLevelType w:val="singleLevel"/>
    <w:tmpl w:val="F0603BD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3AA06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9BA56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3EB9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74F80C"/>
    <w:lvl w:ilvl="0">
      <w:start w:val="1"/>
      <w:numFmt w:val="decimal"/>
      <w:lvlText w:val="%1."/>
      <w:lvlJc w:val="left"/>
      <w:pPr>
        <w:tabs>
          <w:tab w:val="num" w:pos="360"/>
        </w:tabs>
        <w:ind w:left="360" w:hanging="360"/>
      </w:pPr>
    </w:lvl>
  </w:abstractNum>
  <w:abstractNum w:abstractNumId="9">
    <w:nsid w:val="FFFFFF89"/>
    <w:multiLevelType w:val="singleLevel"/>
    <w:tmpl w:val="AEC2F12C"/>
    <w:lvl w:ilvl="0">
      <w:start w:val="1"/>
      <w:numFmt w:val="bullet"/>
      <w:lvlText w:val=""/>
      <w:lvlJc w:val="left"/>
      <w:pPr>
        <w:tabs>
          <w:tab w:val="num" w:pos="360"/>
        </w:tabs>
        <w:ind w:left="360" w:hanging="360"/>
      </w:pPr>
      <w:rPr>
        <w:rFonts w:ascii="Symbol" w:hAnsi="Symbol" w:hint="default"/>
      </w:rPr>
    </w:lvl>
  </w:abstractNum>
  <w:abstractNum w:abstractNumId="10">
    <w:nsid w:val="00056795"/>
    <w:multiLevelType w:val="multilevel"/>
    <w:tmpl w:val="0F00F2A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3342263"/>
    <w:multiLevelType w:val="hybridMultilevel"/>
    <w:tmpl w:val="BE987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F77320"/>
    <w:multiLevelType w:val="multilevel"/>
    <w:tmpl w:val="B862044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BF3B11"/>
    <w:multiLevelType w:val="multilevel"/>
    <w:tmpl w:val="81062E3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645D3D"/>
    <w:multiLevelType w:val="hybridMultilevel"/>
    <w:tmpl w:val="5152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7E657B"/>
    <w:multiLevelType w:val="multilevel"/>
    <w:tmpl w:val="DEA01D9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200867"/>
    <w:multiLevelType w:val="hybridMultilevel"/>
    <w:tmpl w:val="2C8657D6"/>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7">
    <w:nsid w:val="446B7DCB"/>
    <w:multiLevelType w:val="hybridMultilevel"/>
    <w:tmpl w:val="2B1E8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6957CB5"/>
    <w:multiLevelType w:val="hybridMultilevel"/>
    <w:tmpl w:val="131EC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F55D4F"/>
    <w:multiLevelType w:val="hybridMultilevel"/>
    <w:tmpl w:val="17F46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653231"/>
    <w:multiLevelType w:val="multilevel"/>
    <w:tmpl w:val="9B0EEBC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652F92"/>
    <w:multiLevelType w:val="hybridMultilevel"/>
    <w:tmpl w:val="5F9092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5A9C5742"/>
    <w:multiLevelType w:val="hybridMultilevel"/>
    <w:tmpl w:val="9C3AF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373EA1"/>
    <w:multiLevelType w:val="multilevel"/>
    <w:tmpl w:val="D4EAACC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327558"/>
    <w:multiLevelType w:val="hybridMultilevel"/>
    <w:tmpl w:val="0D5E2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19"/>
  </w:num>
  <w:num w:numId="4">
    <w:abstractNumId w:val="11"/>
  </w:num>
  <w:num w:numId="5">
    <w:abstractNumId w:val="12"/>
  </w:num>
  <w:num w:numId="6">
    <w:abstractNumId w:val="13"/>
  </w:num>
  <w:num w:numId="7">
    <w:abstractNumId w:val="23"/>
  </w:num>
  <w:num w:numId="8">
    <w:abstractNumId w:val="15"/>
  </w:num>
  <w:num w:numId="9">
    <w:abstractNumId w:val="20"/>
  </w:num>
  <w:num w:numId="10">
    <w:abstractNumId w:val="10"/>
  </w:num>
  <w:num w:numId="11">
    <w:abstractNumId w:val="16"/>
  </w:num>
  <w:num w:numId="12">
    <w:abstractNumId w:val="24"/>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4"/>
  <w:trackRevisions/>
  <w:defaultTabStop w:val="720"/>
  <w:drawingGridHorizontalSpacing w:val="120"/>
  <w:drawingGridVerticalSpacing w:val="163"/>
  <w:displayHorizontalDrawingGridEvery w:val="0"/>
  <w:displayVerticalDrawingGridEvery w:val="2"/>
  <w:characterSpacingControl w:val="doNotCompress"/>
  <w:savePreviewPicture/>
  <w:hdrShapeDefaults>
    <o:shapedefaults v:ext="edit" spidmax="14338"/>
  </w:hdrShapeDefaults>
  <w:footnotePr>
    <w:footnote w:id="0"/>
    <w:footnote w:id="1"/>
  </w:footnotePr>
  <w:endnotePr>
    <w:endnote w:id="0"/>
    <w:endnote w:id="1"/>
  </w:endnotePr>
  <w:compat/>
  <w:rsids>
    <w:rsidRoot w:val="00C134CE"/>
    <w:rsid w:val="0001364B"/>
    <w:rsid w:val="00024681"/>
    <w:rsid w:val="000319D0"/>
    <w:rsid w:val="00042655"/>
    <w:rsid w:val="000476E3"/>
    <w:rsid w:val="000526CA"/>
    <w:rsid w:val="00055FC5"/>
    <w:rsid w:val="00066347"/>
    <w:rsid w:val="000805E8"/>
    <w:rsid w:val="000A6BD4"/>
    <w:rsid w:val="000B7240"/>
    <w:rsid w:val="000D6A7C"/>
    <w:rsid w:val="000F0722"/>
    <w:rsid w:val="000F2095"/>
    <w:rsid w:val="00112B7E"/>
    <w:rsid w:val="00125B6B"/>
    <w:rsid w:val="0013514D"/>
    <w:rsid w:val="001411A2"/>
    <w:rsid w:val="00143637"/>
    <w:rsid w:val="0015766D"/>
    <w:rsid w:val="00161422"/>
    <w:rsid w:val="00165F7B"/>
    <w:rsid w:val="00195121"/>
    <w:rsid w:val="001A0370"/>
    <w:rsid w:val="001A7B34"/>
    <w:rsid w:val="001A7BD5"/>
    <w:rsid w:val="001B37B8"/>
    <w:rsid w:val="001C286C"/>
    <w:rsid w:val="001C6F91"/>
    <w:rsid w:val="001D26F6"/>
    <w:rsid w:val="001D2B3C"/>
    <w:rsid w:val="001E25D5"/>
    <w:rsid w:val="002035DC"/>
    <w:rsid w:val="0021211A"/>
    <w:rsid w:val="00235134"/>
    <w:rsid w:val="00237938"/>
    <w:rsid w:val="002714AC"/>
    <w:rsid w:val="00271B88"/>
    <w:rsid w:val="002733AB"/>
    <w:rsid w:val="00274A01"/>
    <w:rsid w:val="00274D5E"/>
    <w:rsid w:val="0027678E"/>
    <w:rsid w:val="002B02D3"/>
    <w:rsid w:val="002B232F"/>
    <w:rsid w:val="002B2921"/>
    <w:rsid w:val="002B3337"/>
    <w:rsid w:val="002E5FBE"/>
    <w:rsid w:val="00312CA5"/>
    <w:rsid w:val="0031342E"/>
    <w:rsid w:val="00327E75"/>
    <w:rsid w:val="00341D87"/>
    <w:rsid w:val="003503E1"/>
    <w:rsid w:val="00352D44"/>
    <w:rsid w:val="00376292"/>
    <w:rsid w:val="003971E5"/>
    <w:rsid w:val="003C3B24"/>
    <w:rsid w:val="003C51BD"/>
    <w:rsid w:val="003D7816"/>
    <w:rsid w:val="004102B0"/>
    <w:rsid w:val="004107C1"/>
    <w:rsid w:val="00416021"/>
    <w:rsid w:val="0041731D"/>
    <w:rsid w:val="00421B48"/>
    <w:rsid w:val="00473500"/>
    <w:rsid w:val="004808A1"/>
    <w:rsid w:val="004847C0"/>
    <w:rsid w:val="00511244"/>
    <w:rsid w:val="0053333F"/>
    <w:rsid w:val="0054737E"/>
    <w:rsid w:val="00561A6B"/>
    <w:rsid w:val="00563A67"/>
    <w:rsid w:val="005706BB"/>
    <w:rsid w:val="00591A42"/>
    <w:rsid w:val="005A02CC"/>
    <w:rsid w:val="005A3960"/>
    <w:rsid w:val="005A7FE4"/>
    <w:rsid w:val="005B02C9"/>
    <w:rsid w:val="005B0F02"/>
    <w:rsid w:val="005B10C1"/>
    <w:rsid w:val="005C7131"/>
    <w:rsid w:val="005D3E31"/>
    <w:rsid w:val="005D7C36"/>
    <w:rsid w:val="006273F8"/>
    <w:rsid w:val="00632720"/>
    <w:rsid w:val="00651F1C"/>
    <w:rsid w:val="006854EB"/>
    <w:rsid w:val="006B4B46"/>
    <w:rsid w:val="006C2DA8"/>
    <w:rsid w:val="006D3BAE"/>
    <w:rsid w:val="006F54B6"/>
    <w:rsid w:val="007042D9"/>
    <w:rsid w:val="007119DB"/>
    <w:rsid w:val="0073179B"/>
    <w:rsid w:val="007354F3"/>
    <w:rsid w:val="00760620"/>
    <w:rsid w:val="007667D9"/>
    <w:rsid w:val="00774538"/>
    <w:rsid w:val="00795373"/>
    <w:rsid w:val="007D0C41"/>
    <w:rsid w:val="007F0919"/>
    <w:rsid w:val="00840FD8"/>
    <w:rsid w:val="00842BD0"/>
    <w:rsid w:val="0089533C"/>
    <w:rsid w:val="008A594A"/>
    <w:rsid w:val="008C1E69"/>
    <w:rsid w:val="008C5AA7"/>
    <w:rsid w:val="008D30D1"/>
    <w:rsid w:val="008F14F1"/>
    <w:rsid w:val="008F3D7E"/>
    <w:rsid w:val="009027EB"/>
    <w:rsid w:val="0091166E"/>
    <w:rsid w:val="00911825"/>
    <w:rsid w:val="00943942"/>
    <w:rsid w:val="00945A28"/>
    <w:rsid w:val="009818E8"/>
    <w:rsid w:val="009827EE"/>
    <w:rsid w:val="00983E07"/>
    <w:rsid w:val="009A27E2"/>
    <w:rsid w:val="009B2F3D"/>
    <w:rsid w:val="009B4A17"/>
    <w:rsid w:val="009C4ECA"/>
    <w:rsid w:val="009C6B14"/>
    <w:rsid w:val="009E2106"/>
    <w:rsid w:val="009E6064"/>
    <w:rsid w:val="009E66FC"/>
    <w:rsid w:val="00A0654C"/>
    <w:rsid w:val="00A167B2"/>
    <w:rsid w:val="00A219CD"/>
    <w:rsid w:val="00A220F1"/>
    <w:rsid w:val="00A34673"/>
    <w:rsid w:val="00A46C17"/>
    <w:rsid w:val="00A542F2"/>
    <w:rsid w:val="00A71D87"/>
    <w:rsid w:val="00A73FFD"/>
    <w:rsid w:val="00A957CF"/>
    <w:rsid w:val="00A9707B"/>
    <w:rsid w:val="00AB03B3"/>
    <w:rsid w:val="00AE49E5"/>
    <w:rsid w:val="00AE6EF0"/>
    <w:rsid w:val="00AF0FDB"/>
    <w:rsid w:val="00B24BB0"/>
    <w:rsid w:val="00B47AAE"/>
    <w:rsid w:val="00B60DEE"/>
    <w:rsid w:val="00B9249B"/>
    <w:rsid w:val="00B96E24"/>
    <w:rsid w:val="00BA2664"/>
    <w:rsid w:val="00BE045D"/>
    <w:rsid w:val="00BF421E"/>
    <w:rsid w:val="00BF6A9C"/>
    <w:rsid w:val="00C040F2"/>
    <w:rsid w:val="00C134CE"/>
    <w:rsid w:val="00C31576"/>
    <w:rsid w:val="00C3312D"/>
    <w:rsid w:val="00C70868"/>
    <w:rsid w:val="00C72560"/>
    <w:rsid w:val="00C951AC"/>
    <w:rsid w:val="00C95BF0"/>
    <w:rsid w:val="00CB1DFF"/>
    <w:rsid w:val="00CB62D8"/>
    <w:rsid w:val="00CB72E1"/>
    <w:rsid w:val="00CC32CB"/>
    <w:rsid w:val="00CE0B71"/>
    <w:rsid w:val="00CE7578"/>
    <w:rsid w:val="00CE7994"/>
    <w:rsid w:val="00CE7A67"/>
    <w:rsid w:val="00CF1F49"/>
    <w:rsid w:val="00CF6E6C"/>
    <w:rsid w:val="00D20387"/>
    <w:rsid w:val="00D21586"/>
    <w:rsid w:val="00D7422A"/>
    <w:rsid w:val="00D87E70"/>
    <w:rsid w:val="00D968ED"/>
    <w:rsid w:val="00DA039D"/>
    <w:rsid w:val="00DB7C62"/>
    <w:rsid w:val="00DD2CAC"/>
    <w:rsid w:val="00DF5285"/>
    <w:rsid w:val="00E16B73"/>
    <w:rsid w:val="00E25734"/>
    <w:rsid w:val="00E53349"/>
    <w:rsid w:val="00E646E0"/>
    <w:rsid w:val="00E71123"/>
    <w:rsid w:val="00E762DE"/>
    <w:rsid w:val="00E8783D"/>
    <w:rsid w:val="00E93B07"/>
    <w:rsid w:val="00EB5FE2"/>
    <w:rsid w:val="00ED2C5B"/>
    <w:rsid w:val="00F00A38"/>
    <w:rsid w:val="00F05656"/>
    <w:rsid w:val="00F34918"/>
    <w:rsid w:val="00F64C85"/>
    <w:rsid w:val="00F75B06"/>
    <w:rsid w:val="00F82A16"/>
    <w:rsid w:val="00F9759C"/>
    <w:rsid w:val="00FE32F0"/>
    <w:rsid w:val="00FF0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134CE"/>
    <w:rPr>
      <w:sz w:val="24"/>
      <w:szCs w:val="24"/>
    </w:rPr>
  </w:style>
  <w:style w:type="paragraph" w:styleId="Heading1">
    <w:name w:val="heading 1"/>
    <w:aliases w:val="H1"/>
    <w:basedOn w:val="Normal"/>
    <w:next w:val="Normal"/>
    <w:link w:val="Heading1Char"/>
    <w:uiPriority w:val="99"/>
    <w:qFormat/>
    <w:rsid w:val="00C134CE"/>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link w:val="Heading2Char"/>
    <w:uiPriority w:val="99"/>
    <w:qFormat/>
    <w:rsid w:val="00C134C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76062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C134CE"/>
    <w:rPr>
      <w:rFonts w:ascii="Arial" w:hAnsi="Arial" w:cs="Arial"/>
      <w:b/>
      <w:bCs/>
      <w:kern w:val="32"/>
      <w:sz w:val="32"/>
      <w:szCs w:val="32"/>
      <w:lang w:val="en-US" w:eastAsia="en-US" w:bidi="ar-SA"/>
    </w:rPr>
  </w:style>
  <w:style w:type="character" w:customStyle="1" w:styleId="Heading2Char">
    <w:name w:val="Heading 2 Char"/>
    <w:aliases w:val="H2 Char"/>
    <w:basedOn w:val="DefaultParagraphFont"/>
    <w:link w:val="Heading2"/>
    <w:uiPriority w:val="99"/>
    <w:semiHidden/>
    <w:locked/>
    <w:rsid w:val="00C134CE"/>
    <w:rPr>
      <w:rFonts w:ascii="Cambria" w:hAnsi="Cambria" w:cs="Times New Roman"/>
      <w:b/>
      <w:bCs/>
      <w:color w:val="4F81BD"/>
      <w:sz w:val="26"/>
      <w:szCs w:val="26"/>
      <w:lang w:val="en-US" w:eastAsia="en-US" w:bidi="ar-SA"/>
    </w:rPr>
  </w:style>
  <w:style w:type="character" w:customStyle="1" w:styleId="Heading3Char">
    <w:name w:val="Heading 3 Char"/>
    <w:basedOn w:val="DefaultParagraphFont"/>
    <w:link w:val="Heading3"/>
    <w:uiPriority w:val="99"/>
    <w:locked/>
    <w:rsid w:val="002733AB"/>
    <w:rPr>
      <w:rFonts w:ascii="Arial" w:hAnsi="Arial" w:cs="Arial"/>
      <w:b/>
      <w:bCs/>
      <w:sz w:val="26"/>
      <w:szCs w:val="26"/>
      <w:lang w:val="en-US" w:eastAsia="en-US" w:bidi="ar-SA"/>
    </w:rPr>
  </w:style>
  <w:style w:type="paragraph" w:customStyle="1" w:styleId="iTS-BodyText">
    <w:name w:val="!iTS - Body Text"/>
    <w:basedOn w:val="Normal"/>
    <w:link w:val="iTS-BodyTextChar"/>
    <w:uiPriority w:val="99"/>
    <w:rsid w:val="00C134CE"/>
    <w:pPr>
      <w:spacing w:after="120" w:line="260" w:lineRule="exact"/>
    </w:pPr>
    <w:rPr>
      <w:rFonts w:ascii="Arial" w:hAnsi="Arial" w:cs="Arial"/>
      <w:bCs/>
      <w:iCs/>
      <w:sz w:val="18"/>
      <w:szCs w:val="18"/>
    </w:rPr>
  </w:style>
  <w:style w:type="character" w:customStyle="1" w:styleId="iTS-BodyTextChar">
    <w:name w:val="!iTS - Body Text Char"/>
    <w:basedOn w:val="DefaultParagraphFont"/>
    <w:link w:val="iTS-BodyText"/>
    <w:uiPriority w:val="99"/>
    <w:locked/>
    <w:rsid w:val="00C134CE"/>
    <w:rPr>
      <w:rFonts w:ascii="Arial" w:hAnsi="Arial" w:cs="Arial"/>
      <w:bCs/>
      <w:iCs/>
      <w:sz w:val="18"/>
      <w:szCs w:val="18"/>
      <w:lang w:val="en-US" w:eastAsia="en-US" w:bidi="ar-SA"/>
    </w:rPr>
  </w:style>
  <w:style w:type="paragraph" w:customStyle="1" w:styleId="StyleBodytextVerdana">
    <w:name w:val="Style Body text + Verdana"/>
    <w:basedOn w:val="Normal"/>
    <w:link w:val="StyleBodytextVerdanaChar"/>
    <w:uiPriority w:val="99"/>
    <w:rsid w:val="00C134CE"/>
    <w:pPr>
      <w:spacing w:after="120"/>
    </w:pPr>
    <w:rPr>
      <w:rFonts w:ascii="Verdana" w:hAnsi="Verdana" w:cs="Arial"/>
      <w:color w:val="000000"/>
      <w:kern w:val="20"/>
      <w:sz w:val="20"/>
      <w:szCs w:val="20"/>
      <w:lang w:bidi="he-IL"/>
    </w:rPr>
  </w:style>
  <w:style w:type="character" w:customStyle="1" w:styleId="StyleBodytextVerdanaChar">
    <w:name w:val="Style Body text + Verdana Char"/>
    <w:basedOn w:val="DefaultParagraphFont"/>
    <w:link w:val="StyleBodytextVerdana"/>
    <w:uiPriority w:val="99"/>
    <w:locked/>
    <w:rsid w:val="00C134CE"/>
    <w:rPr>
      <w:rFonts w:ascii="Verdana" w:hAnsi="Verdana" w:cs="Arial"/>
      <w:color w:val="000000"/>
      <w:kern w:val="20"/>
      <w:lang w:val="en-US" w:eastAsia="en-US" w:bidi="he-IL"/>
    </w:rPr>
  </w:style>
  <w:style w:type="paragraph" w:styleId="NormalWeb">
    <w:name w:val="Normal (Web)"/>
    <w:basedOn w:val="Normal"/>
    <w:uiPriority w:val="99"/>
    <w:rsid w:val="00C134CE"/>
    <w:pPr>
      <w:spacing w:line="336" w:lineRule="auto"/>
    </w:pPr>
    <w:rPr>
      <w:rFonts w:ascii="Verdana" w:hAnsi="Verdana"/>
      <w:sz w:val="17"/>
      <w:szCs w:val="17"/>
    </w:rPr>
  </w:style>
  <w:style w:type="paragraph" w:customStyle="1" w:styleId="Bodytext">
    <w:name w:val="Body text"/>
    <w:basedOn w:val="Normal"/>
    <w:link w:val="BodytextChar1"/>
    <w:uiPriority w:val="99"/>
    <w:rsid w:val="00C134CE"/>
    <w:pPr>
      <w:spacing w:after="120" w:line="360" w:lineRule="auto"/>
    </w:pPr>
    <w:rPr>
      <w:rFonts w:ascii="Arial" w:hAnsi="Arial" w:cs="Arial"/>
      <w:color w:val="000000"/>
      <w:kern w:val="20"/>
      <w:sz w:val="20"/>
      <w:szCs w:val="20"/>
      <w:lang w:bidi="he-IL"/>
    </w:rPr>
  </w:style>
  <w:style w:type="character" w:customStyle="1" w:styleId="BodytextChar1">
    <w:name w:val="Body text Char1"/>
    <w:basedOn w:val="DefaultParagraphFont"/>
    <w:link w:val="Bodytext"/>
    <w:uiPriority w:val="99"/>
    <w:locked/>
    <w:rsid w:val="00C134CE"/>
    <w:rPr>
      <w:rFonts w:ascii="Arial" w:hAnsi="Arial" w:cs="Arial"/>
      <w:color w:val="000000"/>
      <w:kern w:val="20"/>
      <w:lang w:val="en-US" w:eastAsia="en-US" w:bidi="he-IL"/>
    </w:rPr>
  </w:style>
  <w:style w:type="character" w:customStyle="1" w:styleId="iTS-BodyTextItalic">
    <w:name w:val="!iTS - Body Text Italic"/>
    <w:basedOn w:val="iTS-BodyTextChar"/>
    <w:uiPriority w:val="99"/>
    <w:rsid w:val="00C134CE"/>
    <w:rPr>
      <w:i/>
    </w:rPr>
  </w:style>
  <w:style w:type="character" w:styleId="Strong">
    <w:name w:val="Strong"/>
    <w:basedOn w:val="DefaultParagraphFont"/>
    <w:uiPriority w:val="99"/>
    <w:qFormat/>
    <w:rsid w:val="00A46C17"/>
    <w:rPr>
      <w:rFonts w:cs="Times New Roman"/>
      <w:b/>
      <w:bCs/>
    </w:rPr>
  </w:style>
  <w:style w:type="table" w:styleId="TableGrid">
    <w:name w:val="Table Grid"/>
    <w:basedOn w:val="TableNormal"/>
    <w:uiPriority w:val="99"/>
    <w:rsid w:val="00376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
    <w:basedOn w:val="Normal"/>
    <w:link w:val="HeaderChar"/>
    <w:uiPriority w:val="99"/>
    <w:rsid w:val="004808A1"/>
    <w:pPr>
      <w:tabs>
        <w:tab w:val="center" w:pos="4320"/>
        <w:tab w:val="right" w:pos="8640"/>
      </w:tabs>
    </w:pPr>
  </w:style>
  <w:style w:type="character" w:customStyle="1" w:styleId="HeaderChar">
    <w:name w:val="Header Char"/>
    <w:aliases w:val="h Char"/>
    <w:basedOn w:val="DefaultParagraphFont"/>
    <w:link w:val="Header"/>
    <w:uiPriority w:val="99"/>
    <w:semiHidden/>
    <w:rsid w:val="00307B79"/>
    <w:rPr>
      <w:sz w:val="24"/>
      <w:szCs w:val="24"/>
    </w:rPr>
  </w:style>
  <w:style w:type="paragraph" w:styleId="Footer">
    <w:name w:val="footer"/>
    <w:aliases w:val="f"/>
    <w:basedOn w:val="Normal"/>
    <w:link w:val="FooterChar"/>
    <w:uiPriority w:val="99"/>
    <w:rsid w:val="004808A1"/>
    <w:pPr>
      <w:tabs>
        <w:tab w:val="center" w:pos="4320"/>
        <w:tab w:val="right" w:pos="8640"/>
      </w:tabs>
    </w:pPr>
  </w:style>
  <w:style w:type="character" w:customStyle="1" w:styleId="FooterChar">
    <w:name w:val="Footer Char"/>
    <w:aliases w:val="f Char"/>
    <w:basedOn w:val="DefaultParagraphFont"/>
    <w:link w:val="Footer"/>
    <w:uiPriority w:val="99"/>
    <w:semiHidden/>
    <w:rsid w:val="00307B79"/>
    <w:rPr>
      <w:sz w:val="24"/>
      <w:szCs w:val="24"/>
    </w:rPr>
  </w:style>
  <w:style w:type="character" w:styleId="CommentReference">
    <w:name w:val="annotation reference"/>
    <w:basedOn w:val="DefaultParagraphFont"/>
    <w:uiPriority w:val="99"/>
    <w:rsid w:val="00C95BF0"/>
    <w:rPr>
      <w:rFonts w:cs="Times New Roman"/>
      <w:sz w:val="16"/>
      <w:szCs w:val="16"/>
    </w:rPr>
  </w:style>
  <w:style w:type="paragraph" w:styleId="CommentText">
    <w:name w:val="annotation text"/>
    <w:basedOn w:val="Normal"/>
    <w:link w:val="CommentTextChar"/>
    <w:uiPriority w:val="99"/>
    <w:rsid w:val="00C95BF0"/>
    <w:rPr>
      <w:sz w:val="20"/>
      <w:szCs w:val="20"/>
    </w:rPr>
  </w:style>
  <w:style w:type="character" w:customStyle="1" w:styleId="CommentTextChar">
    <w:name w:val="Comment Text Char"/>
    <w:basedOn w:val="DefaultParagraphFont"/>
    <w:link w:val="CommentText"/>
    <w:uiPriority w:val="99"/>
    <w:locked/>
    <w:rsid w:val="00C95BF0"/>
    <w:rPr>
      <w:rFonts w:cs="Times New Roman"/>
    </w:rPr>
  </w:style>
  <w:style w:type="paragraph" w:styleId="CommentSubject">
    <w:name w:val="annotation subject"/>
    <w:basedOn w:val="CommentText"/>
    <w:next w:val="CommentText"/>
    <w:link w:val="CommentSubjectChar"/>
    <w:uiPriority w:val="99"/>
    <w:rsid w:val="00C95BF0"/>
    <w:rPr>
      <w:b/>
      <w:bCs/>
    </w:rPr>
  </w:style>
  <w:style w:type="character" w:customStyle="1" w:styleId="CommentSubjectChar">
    <w:name w:val="Comment Subject Char"/>
    <w:basedOn w:val="CommentTextChar"/>
    <w:link w:val="CommentSubject"/>
    <w:uiPriority w:val="99"/>
    <w:locked/>
    <w:rsid w:val="00C95BF0"/>
    <w:rPr>
      <w:b/>
      <w:bCs/>
    </w:rPr>
  </w:style>
  <w:style w:type="paragraph" w:styleId="BalloonText">
    <w:name w:val="Balloon Text"/>
    <w:basedOn w:val="Normal"/>
    <w:link w:val="BalloonTextChar"/>
    <w:uiPriority w:val="99"/>
    <w:rsid w:val="00C95BF0"/>
    <w:rPr>
      <w:rFonts w:ascii="Tahoma" w:hAnsi="Tahoma" w:cs="Tahoma"/>
      <w:sz w:val="16"/>
      <w:szCs w:val="16"/>
    </w:rPr>
  </w:style>
  <w:style w:type="character" w:customStyle="1" w:styleId="BalloonTextChar">
    <w:name w:val="Balloon Text Char"/>
    <w:basedOn w:val="DefaultParagraphFont"/>
    <w:link w:val="BalloonText"/>
    <w:uiPriority w:val="99"/>
    <w:locked/>
    <w:rsid w:val="00C95BF0"/>
    <w:rPr>
      <w:rFonts w:ascii="Tahoma" w:hAnsi="Tahoma" w:cs="Tahoma"/>
      <w:sz w:val="16"/>
      <w:szCs w:val="16"/>
    </w:rPr>
  </w:style>
  <w:style w:type="character" w:styleId="PageNumber">
    <w:name w:val="page number"/>
    <w:aliases w:val="pn"/>
    <w:basedOn w:val="DefaultParagraphFont"/>
    <w:uiPriority w:val="99"/>
    <w:rsid w:val="00416021"/>
    <w:rPr>
      <w:rFonts w:cs="Times New Roman"/>
      <w:b/>
    </w:rPr>
  </w:style>
  <w:style w:type="paragraph" w:styleId="TOCHeading">
    <w:name w:val="TOC Heading"/>
    <w:basedOn w:val="Normal"/>
    <w:uiPriority w:val="39"/>
    <w:qFormat/>
    <w:rsid w:val="00416021"/>
    <w:pPr>
      <w:jc w:val="center"/>
    </w:pPr>
    <w:rPr>
      <w:rFonts w:ascii="Arial" w:hAnsi="Arial" w:cs="Arial"/>
      <w:b/>
      <w:sz w:val="32"/>
      <w:szCs w:val="32"/>
      <w:lang w:bidi="he-IL"/>
    </w:rPr>
  </w:style>
  <w:style w:type="paragraph" w:styleId="Title">
    <w:name w:val="Title"/>
    <w:basedOn w:val="Normal"/>
    <w:link w:val="TitleChar"/>
    <w:uiPriority w:val="99"/>
    <w:qFormat/>
    <w:rsid w:val="00416021"/>
    <w:pPr>
      <w:spacing w:before="240" w:after="60"/>
      <w:outlineLvl w:val="0"/>
    </w:pPr>
    <w:rPr>
      <w:rFonts w:ascii="Verdana" w:hAnsi="Verdana" w:cs="Arial"/>
      <w:bCs/>
      <w:kern w:val="28"/>
      <w:sz w:val="52"/>
      <w:szCs w:val="32"/>
    </w:rPr>
  </w:style>
  <w:style w:type="character" w:customStyle="1" w:styleId="TitleChar">
    <w:name w:val="Title Char"/>
    <w:basedOn w:val="DefaultParagraphFont"/>
    <w:link w:val="Title"/>
    <w:uiPriority w:val="10"/>
    <w:rsid w:val="00307B79"/>
    <w:rPr>
      <w:rFonts w:ascii="Cambria" w:eastAsia="Times New Roman" w:hAnsi="Cambria" w:cs="Times New Roman"/>
      <w:b/>
      <w:bCs/>
      <w:kern w:val="28"/>
      <w:sz w:val="32"/>
      <w:szCs w:val="32"/>
    </w:rPr>
  </w:style>
  <w:style w:type="character" w:customStyle="1" w:styleId="ParameterReference">
    <w:name w:val="Parameter Reference"/>
    <w:aliases w:val="pr"/>
    <w:basedOn w:val="DefaultParagraphFont"/>
    <w:uiPriority w:val="99"/>
    <w:rsid w:val="00416021"/>
    <w:rPr>
      <w:rFonts w:cs="Times New Roman"/>
      <w:i/>
      <w:noProof/>
      <w:color w:val="auto"/>
      <w:lang w:val="en-US"/>
    </w:rPr>
  </w:style>
  <w:style w:type="paragraph" w:customStyle="1" w:styleId="StyleArial165ptBoldCustomColorRGB23816782Before">
    <w:name w:val="Style Arial 16.5 pt Bold Custom Color(RGB(23816782)) Before: ..."/>
    <w:basedOn w:val="Normal"/>
    <w:link w:val="StyleArial165ptBoldCustomColorRGB23816782BeforeChar"/>
    <w:uiPriority w:val="99"/>
    <w:rsid w:val="00C72560"/>
    <w:pPr>
      <w:spacing w:before="120" w:after="120" w:line="120" w:lineRule="atLeast"/>
    </w:pPr>
    <w:rPr>
      <w:rFonts w:ascii="Arial" w:hAnsi="Arial"/>
      <w:b/>
      <w:bCs/>
      <w:color w:val="EEA752"/>
      <w:szCs w:val="20"/>
    </w:rPr>
  </w:style>
  <w:style w:type="character" w:customStyle="1" w:styleId="StyleArial165ptBoldCustomColorRGB23816782BeforeChar">
    <w:name w:val="Style Arial 16.5 pt Bold Custom Color(RGB(23816782)) Before: ... Char"/>
    <w:basedOn w:val="DefaultParagraphFont"/>
    <w:link w:val="StyleArial165ptBoldCustomColorRGB23816782Before"/>
    <w:uiPriority w:val="99"/>
    <w:locked/>
    <w:rsid w:val="00C72560"/>
    <w:rPr>
      <w:rFonts w:ascii="Arial" w:hAnsi="Arial" w:cs="Times New Roman"/>
      <w:b/>
      <w:bCs/>
      <w:color w:val="EEA752"/>
      <w:sz w:val="24"/>
      <w:lang w:val="en-US" w:eastAsia="en-US" w:bidi="ar-SA"/>
    </w:rPr>
  </w:style>
  <w:style w:type="paragraph" w:customStyle="1" w:styleId="StyleArial21ptBoldCustomColorRGB117152196Linespac">
    <w:name w:val="Style Arial 21 pt Bold Custom Color(RGB(117152196)) Line spac..."/>
    <w:basedOn w:val="Normal"/>
    <w:uiPriority w:val="99"/>
    <w:rsid w:val="00C72560"/>
    <w:pPr>
      <w:spacing w:line="264" w:lineRule="atLeast"/>
    </w:pPr>
    <w:rPr>
      <w:rFonts w:ascii="Arial" w:hAnsi="Arial"/>
      <w:b/>
      <w:bCs/>
      <w:color w:val="7598C4"/>
      <w:sz w:val="28"/>
      <w:szCs w:val="20"/>
    </w:rPr>
  </w:style>
  <w:style w:type="paragraph" w:styleId="Revision">
    <w:name w:val="Revision"/>
    <w:hidden/>
    <w:uiPriority w:val="99"/>
    <w:semiHidden/>
    <w:rsid w:val="00F34918"/>
    <w:rPr>
      <w:sz w:val="24"/>
      <w:szCs w:val="24"/>
    </w:rPr>
  </w:style>
  <w:style w:type="character" w:styleId="Hyperlink">
    <w:name w:val="Hyperlink"/>
    <w:basedOn w:val="DefaultParagraphFont"/>
    <w:uiPriority w:val="99"/>
    <w:rsid w:val="009A27E2"/>
    <w:rPr>
      <w:rFonts w:cs="Times New Roman"/>
      <w:color w:val="0000FF"/>
      <w:u w:val="single"/>
    </w:rPr>
  </w:style>
  <w:style w:type="table" w:styleId="LightList-Accent6">
    <w:name w:val="Light List Accent 6"/>
    <w:basedOn w:val="TableNormal"/>
    <w:uiPriority w:val="99"/>
    <w:rsid w:val="001411A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TOC1">
    <w:name w:val="toc 1"/>
    <w:basedOn w:val="Normal"/>
    <w:next w:val="Normal"/>
    <w:autoRedefine/>
    <w:uiPriority w:val="39"/>
    <w:unhideWhenUsed/>
    <w:rsid w:val="00143637"/>
    <w:pPr>
      <w:spacing w:after="100"/>
    </w:pPr>
  </w:style>
  <w:style w:type="paragraph" w:styleId="TOC3">
    <w:name w:val="toc 3"/>
    <w:basedOn w:val="Normal"/>
    <w:next w:val="Normal"/>
    <w:autoRedefine/>
    <w:uiPriority w:val="39"/>
    <w:unhideWhenUsed/>
    <w:rsid w:val="00143637"/>
    <w:pPr>
      <w:spacing w:after="100"/>
      <w:ind w:left="480"/>
    </w:pPr>
  </w:style>
</w:styles>
</file>

<file path=word/webSettings.xml><?xml version="1.0" encoding="utf-8"?>
<w:webSettings xmlns:r="http://schemas.openxmlformats.org/officeDocument/2006/relationships" xmlns:w="http://schemas.openxmlformats.org/wordprocessingml/2006/main">
  <w:divs>
    <w:div w:id="767583134">
      <w:marLeft w:val="0"/>
      <w:marRight w:val="0"/>
      <w:marTop w:val="0"/>
      <w:marBottom w:val="0"/>
      <w:divBdr>
        <w:top w:val="none" w:sz="0" w:space="0" w:color="auto"/>
        <w:left w:val="none" w:sz="0" w:space="0" w:color="auto"/>
        <w:bottom w:val="none" w:sz="0" w:space="0" w:color="auto"/>
        <w:right w:val="none" w:sz="0" w:space="0" w:color="auto"/>
      </w:divBdr>
      <w:divsChild>
        <w:div w:id="767583135">
          <w:marLeft w:val="0"/>
          <w:marRight w:val="0"/>
          <w:marTop w:val="0"/>
          <w:marBottom w:val="0"/>
          <w:divBdr>
            <w:top w:val="none" w:sz="0" w:space="0" w:color="auto"/>
            <w:left w:val="none" w:sz="0" w:space="0" w:color="auto"/>
            <w:bottom w:val="none" w:sz="0" w:space="0" w:color="auto"/>
            <w:right w:val="none" w:sz="0" w:space="0" w:color="auto"/>
          </w:divBdr>
        </w:div>
      </w:divsChild>
    </w:div>
    <w:div w:id="767583137">
      <w:marLeft w:val="0"/>
      <w:marRight w:val="0"/>
      <w:marTop w:val="0"/>
      <w:marBottom w:val="0"/>
      <w:divBdr>
        <w:top w:val="none" w:sz="0" w:space="0" w:color="auto"/>
        <w:left w:val="none" w:sz="0" w:space="0" w:color="auto"/>
        <w:bottom w:val="none" w:sz="0" w:space="0" w:color="auto"/>
        <w:right w:val="none" w:sz="0" w:space="0" w:color="auto"/>
      </w:divBdr>
    </w:div>
    <w:div w:id="767583140">
      <w:marLeft w:val="0"/>
      <w:marRight w:val="0"/>
      <w:marTop w:val="0"/>
      <w:marBottom w:val="0"/>
      <w:divBdr>
        <w:top w:val="none" w:sz="0" w:space="0" w:color="auto"/>
        <w:left w:val="none" w:sz="0" w:space="0" w:color="auto"/>
        <w:bottom w:val="none" w:sz="0" w:space="0" w:color="auto"/>
        <w:right w:val="none" w:sz="0" w:space="0" w:color="auto"/>
      </w:divBdr>
    </w:div>
    <w:div w:id="767583141">
      <w:marLeft w:val="0"/>
      <w:marRight w:val="0"/>
      <w:marTop w:val="0"/>
      <w:marBottom w:val="0"/>
      <w:divBdr>
        <w:top w:val="none" w:sz="0" w:space="0" w:color="auto"/>
        <w:left w:val="none" w:sz="0" w:space="0" w:color="auto"/>
        <w:bottom w:val="none" w:sz="0" w:space="0" w:color="auto"/>
        <w:right w:val="none" w:sz="0" w:space="0" w:color="auto"/>
      </w:divBdr>
    </w:div>
    <w:div w:id="767583144">
      <w:marLeft w:val="0"/>
      <w:marRight w:val="0"/>
      <w:marTop w:val="0"/>
      <w:marBottom w:val="0"/>
      <w:divBdr>
        <w:top w:val="none" w:sz="0" w:space="0" w:color="auto"/>
        <w:left w:val="none" w:sz="0" w:space="0" w:color="auto"/>
        <w:bottom w:val="none" w:sz="0" w:space="0" w:color="auto"/>
        <w:right w:val="none" w:sz="0" w:space="0" w:color="auto"/>
      </w:divBdr>
      <w:divsChild>
        <w:div w:id="767583145">
          <w:marLeft w:val="0"/>
          <w:marRight w:val="0"/>
          <w:marTop w:val="0"/>
          <w:marBottom w:val="0"/>
          <w:divBdr>
            <w:top w:val="single" w:sz="6" w:space="0" w:color="678FC2"/>
            <w:left w:val="single" w:sz="6" w:space="0" w:color="678FC2"/>
            <w:bottom w:val="single" w:sz="6" w:space="0" w:color="678FC2"/>
            <w:right w:val="single" w:sz="6" w:space="0" w:color="678FC2"/>
          </w:divBdr>
          <w:divsChild>
            <w:div w:id="767583139">
              <w:marLeft w:val="0"/>
              <w:marRight w:val="0"/>
              <w:marTop w:val="0"/>
              <w:marBottom w:val="0"/>
              <w:divBdr>
                <w:top w:val="none" w:sz="0" w:space="0" w:color="auto"/>
                <w:left w:val="none" w:sz="0" w:space="0" w:color="auto"/>
                <w:bottom w:val="none" w:sz="0" w:space="0" w:color="auto"/>
                <w:right w:val="none" w:sz="0" w:space="0" w:color="auto"/>
              </w:divBdr>
              <w:divsChild>
                <w:div w:id="767583142">
                  <w:marLeft w:val="150"/>
                  <w:marRight w:val="150"/>
                  <w:marTop w:val="0"/>
                  <w:marBottom w:val="0"/>
                  <w:divBdr>
                    <w:top w:val="none" w:sz="0" w:space="0" w:color="auto"/>
                    <w:left w:val="none" w:sz="0" w:space="0" w:color="auto"/>
                    <w:bottom w:val="none" w:sz="0" w:space="0" w:color="auto"/>
                    <w:right w:val="none" w:sz="0" w:space="0" w:color="auto"/>
                  </w:divBdr>
                  <w:divsChild>
                    <w:div w:id="767583152">
                      <w:marLeft w:val="0"/>
                      <w:marRight w:val="0"/>
                      <w:marTop w:val="0"/>
                      <w:marBottom w:val="0"/>
                      <w:divBdr>
                        <w:top w:val="none" w:sz="0" w:space="0" w:color="auto"/>
                        <w:left w:val="none" w:sz="0" w:space="0" w:color="auto"/>
                        <w:bottom w:val="none" w:sz="0" w:space="0" w:color="auto"/>
                        <w:right w:val="none" w:sz="0" w:space="0" w:color="auto"/>
                      </w:divBdr>
                      <w:divsChild>
                        <w:div w:id="767583148">
                          <w:marLeft w:val="0"/>
                          <w:marRight w:val="0"/>
                          <w:marTop w:val="0"/>
                          <w:marBottom w:val="0"/>
                          <w:divBdr>
                            <w:top w:val="none" w:sz="0" w:space="0" w:color="auto"/>
                            <w:left w:val="none" w:sz="0" w:space="0" w:color="auto"/>
                            <w:bottom w:val="none" w:sz="0" w:space="0" w:color="auto"/>
                            <w:right w:val="none" w:sz="0" w:space="0" w:color="auto"/>
                          </w:divBdr>
                          <w:divsChild>
                            <w:div w:id="767583136">
                              <w:marLeft w:val="0"/>
                              <w:marRight w:val="0"/>
                              <w:marTop w:val="0"/>
                              <w:marBottom w:val="0"/>
                              <w:divBdr>
                                <w:top w:val="none" w:sz="0" w:space="0" w:color="auto"/>
                                <w:left w:val="none" w:sz="0" w:space="0" w:color="auto"/>
                                <w:bottom w:val="none" w:sz="0" w:space="0" w:color="auto"/>
                                <w:right w:val="none" w:sz="0" w:space="0" w:color="auto"/>
                              </w:divBdr>
                              <w:divsChild>
                                <w:div w:id="7675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583150">
      <w:marLeft w:val="0"/>
      <w:marRight w:val="0"/>
      <w:marTop w:val="0"/>
      <w:marBottom w:val="0"/>
      <w:divBdr>
        <w:top w:val="none" w:sz="0" w:space="0" w:color="auto"/>
        <w:left w:val="none" w:sz="0" w:space="0" w:color="auto"/>
        <w:bottom w:val="none" w:sz="0" w:space="0" w:color="auto"/>
        <w:right w:val="none" w:sz="0" w:space="0" w:color="auto"/>
      </w:divBdr>
    </w:div>
    <w:div w:id="767583151">
      <w:marLeft w:val="0"/>
      <w:marRight w:val="0"/>
      <w:marTop w:val="0"/>
      <w:marBottom w:val="0"/>
      <w:divBdr>
        <w:top w:val="none" w:sz="0" w:space="0" w:color="auto"/>
        <w:left w:val="none" w:sz="0" w:space="0" w:color="auto"/>
        <w:bottom w:val="none" w:sz="0" w:space="0" w:color="auto"/>
        <w:right w:val="none" w:sz="0" w:space="0" w:color="auto"/>
      </w:divBdr>
      <w:divsChild>
        <w:div w:id="767583146">
          <w:marLeft w:val="0"/>
          <w:marRight w:val="0"/>
          <w:marTop w:val="0"/>
          <w:marBottom w:val="0"/>
          <w:divBdr>
            <w:top w:val="none" w:sz="0" w:space="0" w:color="auto"/>
            <w:left w:val="none" w:sz="0" w:space="0" w:color="auto"/>
            <w:bottom w:val="none" w:sz="0" w:space="0" w:color="auto"/>
            <w:right w:val="none" w:sz="0" w:space="0" w:color="auto"/>
          </w:divBdr>
          <w:divsChild>
            <w:div w:id="767583149">
              <w:marLeft w:val="0"/>
              <w:marRight w:val="0"/>
              <w:marTop w:val="0"/>
              <w:marBottom w:val="0"/>
              <w:divBdr>
                <w:top w:val="none" w:sz="0" w:space="0" w:color="auto"/>
                <w:left w:val="none" w:sz="0" w:space="0" w:color="auto"/>
                <w:bottom w:val="none" w:sz="0" w:space="0" w:color="auto"/>
                <w:right w:val="none" w:sz="0" w:space="0" w:color="auto"/>
              </w:divBdr>
              <w:divsChild>
                <w:div w:id="767583143">
                  <w:marLeft w:val="0"/>
                  <w:marRight w:val="0"/>
                  <w:marTop w:val="0"/>
                  <w:marBottom w:val="0"/>
                  <w:divBdr>
                    <w:top w:val="none" w:sz="0" w:space="0" w:color="auto"/>
                    <w:left w:val="none" w:sz="0" w:space="0" w:color="auto"/>
                    <w:bottom w:val="none" w:sz="0" w:space="0" w:color="auto"/>
                    <w:right w:val="none" w:sz="0" w:space="0" w:color="auto"/>
                  </w:divBdr>
                  <w:divsChild>
                    <w:div w:id="7675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hyperlink" Target="http://blogs.technet.com/groove/" TargetMode="External"/><Relationship Id="rId2" Type="http://schemas.openxmlformats.org/officeDocument/2006/relationships/styles" Target="styles.xml"/><Relationship Id="rId16" Type="http://schemas.openxmlformats.org/officeDocument/2006/relationships/hyperlink" Target="http://office.microsoft.com/en-us/grooveserver/FX101674161033.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office.microsoft.com/en-us/grooveservices/FX101674141033.asp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office.microsoft.com/en-us/groove/FX100487641033.asp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1828</Words>
  <Characters>11304</Characters>
  <Application>Microsoft Office Word</Application>
  <DocSecurity>0</DocSecurity>
  <Lines>257</Lines>
  <Paragraphs>109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The information contained in this document represents the current view of Micros</vt:lpstr>
      <vt:lpstr>        Empowering the Enterprise with Groove 2007 </vt:lpstr>
      <vt:lpstr>        Microsoft Office Groove Enterprise Services</vt:lpstr>
      <vt:lpstr>        Microsoft Office Groove Server</vt:lpstr>
      <vt:lpstr>        Differences Between Office Groove Enterprise Services and Office Groove Server 2</vt:lpstr>
      <vt:lpstr>        Quick Compare</vt:lpstr>
      <vt:lpstr>        More Detail About Groove Enterprise Services </vt:lpstr>
      <vt:lpstr>        More Detail About Groove Server</vt:lpstr>
      <vt:lpstr>        Additional Resources </vt:lpstr>
    </vt:vector>
  </TitlesOfParts>
  <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2007-10-22T17:43:00Z</dcterms:created>
  <dcterms:modified xsi:type="dcterms:W3CDTF">2007-10-22T17:49:00Z</dcterms:modified>
</cp:coreProperties>
</file>