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5CF" w:rsidRDefault="009705CF" w:rsidP="00AB6CF6">
      <w:pPr>
        <w:pStyle w:val="Figure"/>
      </w:pPr>
    </w:p>
    <w:p w:rsidR="009705CF" w:rsidRDefault="009705CF" w:rsidP="00AB6CF6">
      <w:pPr>
        <w:pStyle w:val="Figure"/>
      </w:pPr>
    </w:p>
    <w:p w:rsidR="00AB6CF6" w:rsidRDefault="00C57BBF" w:rsidP="00AB6CF6">
      <w:pPr>
        <w:pStyle w:val="Figure"/>
      </w:pPr>
      <w:r>
        <w:rPr>
          <w:noProof/>
        </w:rPr>
        <w:drawing>
          <wp:inline distT="0" distB="0" distL="0" distR="0">
            <wp:extent cx="5029200" cy="676275"/>
            <wp:effectExtent l="0" t="0" r="0" b="0"/>
            <wp:docPr id="1" name="Picture 1" descr="ws-HmSvr_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HmSvr_h_rgb"/>
                    <pic:cNvPicPr>
                      <a:picLocks noChangeAspect="1" noChangeArrowheads="1"/>
                    </pic:cNvPicPr>
                  </pic:nvPicPr>
                  <pic:blipFill>
                    <a:blip r:embed="rId12"/>
                    <a:srcRect/>
                    <a:stretch>
                      <a:fillRect/>
                    </a:stretch>
                  </pic:blipFill>
                  <pic:spPr bwMode="auto">
                    <a:xfrm>
                      <a:off x="0" y="0"/>
                      <a:ext cx="5029200" cy="676275"/>
                    </a:xfrm>
                    <a:prstGeom prst="rect">
                      <a:avLst/>
                    </a:prstGeom>
                    <a:noFill/>
                    <a:ln w="9525">
                      <a:noFill/>
                      <a:miter lim="800000"/>
                      <a:headEnd/>
                      <a:tailEnd/>
                    </a:ln>
                  </pic:spPr>
                </pic:pic>
              </a:graphicData>
            </a:graphic>
          </wp:inline>
        </w:drawing>
      </w:r>
    </w:p>
    <w:p w:rsidR="00AB6CF6" w:rsidRDefault="00AB6CF6" w:rsidP="00AB6CF6">
      <w:pPr>
        <w:pStyle w:val="TableSpacing"/>
      </w:pPr>
    </w:p>
    <w:p w:rsidR="005576AF" w:rsidRDefault="005576AF" w:rsidP="004601A5">
      <w:pPr>
        <w:pStyle w:val="Heading1"/>
        <w:spacing w:before="120"/>
      </w:pPr>
    </w:p>
    <w:p w:rsidR="005576AF" w:rsidRDefault="005576AF" w:rsidP="004601A5">
      <w:pPr>
        <w:pStyle w:val="Heading1"/>
        <w:spacing w:before="120"/>
      </w:pPr>
    </w:p>
    <w:p w:rsidR="00834AAA" w:rsidRPr="00C94793" w:rsidRDefault="00834AAA" w:rsidP="00834AAA">
      <w:pPr>
        <w:pStyle w:val="NoSpacing"/>
        <w:rPr>
          <w:rStyle w:val="Emphasis"/>
          <w:rFonts w:ascii="Segoe UI" w:hAnsi="Segoe UI" w:cs="Segoe UI"/>
          <w:b/>
          <w:i w:val="0"/>
          <w:sz w:val="40"/>
          <w:szCs w:val="40"/>
        </w:rPr>
      </w:pPr>
      <w:r w:rsidRPr="00C94793">
        <w:rPr>
          <w:rStyle w:val="Emphasis"/>
          <w:rFonts w:ascii="Segoe UI" w:hAnsi="Segoe UI" w:cs="Segoe UI"/>
          <w:b/>
          <w:i w:val="0"/>
          <w:sz w:val="40"/>
          <w:szCs w:val="40"/>
        </w:rPr>
        <w:t>Technical Brief</w:t>
      </w:r>
      <w:r>
        <w:rPr>
          <w:rStyle w:val="Emphasis"/>
          <w:rFonts w:ascii="Segoe UI" w:hAnsi="Segoe UI" w:cs="Segoe UI"/>
          <w:b/>
          <w:i w:val="0"/>
          <w:sz w:val="40"/>
          <w:szCs w:val="40"/>
        </w:rPr>
        <w:t xml:space="preserve"> </w:t>
      </w:r>
    </w:p>
    <w:p w:rsidR="004E1E3C" w:rsidRPr="00C94793" w:rsidRDefault="00B91D12" w:rsidP="00C24A05">
      <w:pPr>
        <w:pStyle w:val="NoSpacing"/>
        <w:rPr>
          <w:rStyle w:val="Emphasis"/>
          <w:rFonts w:ascii="Segoe UI" w:hAnsi="Segoe UI" w:cs="Segoe UI"/>
          <w:b/>
          <w:i w:val="0"/>
          <w:sz w:val="40"/>
          <w:szCs w:val="40"/>
        </w:rPr>
      </w:pPr>
      <w:r>
        <w:rPr>
          <w:rStyle w:val="Emphasis"/>
          <w:rFonts w:ascii="Segoe UI" w:hAnsi="Segoe UI" w:cs="Segoe UI"/>
          <w:b/>
          <w:i w:val="0"/>
          <w:sz w:val="40"/>
          <w:szCs w:val="40"/>
        </w:rPr>
        <w:t>User Accounts and Shared Folders</w:t>
      </w:r>
    </w:p>
    <w:p w:rsidR="00C24A05" w:rsidRDefault="00C24A05" w:rsidP="00AB6CF6"/>
    <w:p w:rsidR="00C24A05" w:rsidRDefault="00C24A05" w:rsidP="00AB6CF6"/>
    <w:p w:rsidR="00AB6CF6" w:rsidRPr="00521CB0" w:rsidRDefault="00AB6CF6" w:rsidP="00AB6CF6">
      <w:pPr>
        <w:rPr>
          <w:rFonts w:ascii="Arial" w:hAnsi="Arial" w:cs="Arial"/>
          <w:sz w:val="20"/>
          <w:szCs w:val="20"/>
        </w:rPr>
      </w:pPr>
      <w:r w:rsidRPr="00521CB0">
        <w:rPr>
          <w:rFonts w:ascii="Arial" w:hAnsi="Arial" w:cs="Arial"/>
          <w:sz w:val="20"/>
          <w:szCs w:val="20"/>
        </w:rPr>
        <w:t>Microsoft Corporation</w:t>
      </w:r>
    </w:p>
    <w:p w:rsidR="00AB6CF6" w:rsidRPr="00521CB0" w:rsidRDefault="00AB6CF6" w:rsidP="00AB6CF6">
      <w:pPr>
        <w:rPr>
          <w:rFonts w:ascii="Arial" w:hAnsi="Arial" w:cs="Arial"/>
          <w:sz w:val="20"/>
          <w:szCs w:val="20"/>
        </w:rPr>
      </w:pPr>
      <w:r w:rsidRPr="00521CB0">
        <w:rPr>
          <w:rFonts w:ascii="Arial" w:hAnsi="Arial" w:cs="Arial"/>
          <w:sz w:val="20"/>
          <w:szCs w:val="20"/>
        </w:rPr>
        <w:t xml:space="preserve">Published: </w:t>
      </w:r>
      <w:r w:rsidR="006726EF" w:rsidRPr="00521CB0">
        <w:rPr>
          <w:rFonts w:ascii="Arial" w:hAnsi="Arial" w:cs="Arial"/>
          <w:sz w:val="20"/>
          <w:szCs w:val="20"/>
        </w:rPr>
        <w:t>August</w:t>
      </w:r>
      <w:r w:rsidR="00521CB0" w:rsidRPr="00521CB0">
        <w:rPr>
          <w:rFonts w:ascii="Arial" w:hAnsi="Arial" w:cs="Arial"/>
          <w:sz w:val="20"/>
          <w:szCs w:val="20"/>
        </w:rPr>
        <w:t xml:space="preserve"> </w:t>
      </w:r>
      <w:r w:rsidR="00E61613" w:rsidRPr="00521CB0">
        <w:rPr>
          <w:rFonts w:ascii="Arial" w:hAnsi="Arial" w:cs="Arial"/>
          <w:sz w:val="20"/>
          <w:szCs w:val="20"/>
        </w:rPr>
        <w:t>2008</w:t>
      </w:r>
    </w:p>
    <w:p w:rsidR="00AB6CF6" w:rsidRPr="00521CB0" w:rsidRDefault="00AB6CF6" w:rsidP="00AB6CF6">
      <w:pPr>
        <w:rPr>
          <w:rFonts w:ascii="Arial" w:hAnsi="Arial" w:cs="Arial"/>
          <w:sz w:val="20"/>
          <w:szCs w:val="20"/>
        </w:rPr>
      </w:pPr>
      <w:r w:rsidRPr="00521CB0">
        <w:rPr>
          <w:rFonts w:ascii="Arial" w:hAnsi="Arial" w:cs="Arial"/>
          <w:sz w:val="20"/>
          <w:szCs w:val="20"/>
        </w:rPr>
        <w:t xml:space="preserve">Version: </w:t>
      </w:r>
      <w:r w:rsidR="00385D68" w:rsidRPr="00521CB0">
        <w:rPr>
          <w:rFonts w:ascii="Arial" w:hAnsi="Arial" w:cs="Arial"/>
          <w:sz w:val="20"/>
          <w:szCs w:val="20"/>
        </w:rPr>
        <w:t>1</w:t>
      </w:r>
      <w:r w:rsidR="00E61613" w:rsidRPr="00521CB0">
        <w:rPr>
          <w:rFonts w:ascii="Arial" w:hAnsi="Arial" w:cs="Arial"/>
          <w:sz w:val="20"/>
          <w:szCs w:val="20"/>
        </w:rPr>
        <w:t>.1</w:t>
      </w:r>
    </w:p>
    <w:p w:rsidR="005576AF" w:rsidRDefault="005576AF" w:rsidP="00042D7B">
      <w:pPr>
        <w:pStyle w:val="Heading2"/>
      </w:pPr>
    </w:p>
    <w:p w:rsidR="00AB6CF6" w:rsidRPr="00C94793" w:rsidRDefault="00AB6CF6" w:rsidP="00C24A05">
      <w:pPr>
        <w:pStyle w:val="NoSpacing"/>
        <w:rPr>
          <w:rFonts w:ascii="Segoe UI" w:hAnsi="Segoe UI" w:cs="Segoe UI"/>
          <w:b/>
          <w:sz w:val="28"/>
          <w:szCs w:val="28"/>
        </w:rPr>
      </w:pPr>
      <w:r w:rsidRPr="00C94793">
        <w:rPr>
          <w:rFonts w:ascii="Segoe UI" w:hAnsi="Segoe UI" w:cs="Segoe UI"/>
          <w:b/>
          <w:sz w:val="28"/>
          <w:szCs w:val="28"/>
        </w:rPr>
        <w:t>Abstract</w:t>
      </w:r>
    </w:p>
    <w:p w:rsidR="00067F3E" w:rsidRPr="00521CB0" w:rsidRDefault="00AB6CF6" w:rsidP="00AB6CF6">
      <w:pPr>
        <w:rPr>
          <w:rFonts w:ascii="Arial" w:hAnsi="Arial" w:cs="Arial"/>
          <w:sz w:val="20"/>
          <w:szCs w:val="20"/>
        </w:rPr>
      </w:pPr>
      <w:r w:rsidRPr="00521CB0">
        <w:rPr>
          <w:rFonts w:ascii="Arial" w:hAnsi="Arial" w:cs="Arial"/>
          <w:sz w:val="20"/>
          <w:szCs w:val="20"/>
        </w:rPr>
        <w:t xml:space="preserve">This </w:t>
      </w:r>
      <w:r w:rsidR="00385D68" w:rsidRPr="00521CB0">
        <w:rPr>
          <w:rFonts w:ascii="Arial" w:hAnsi="Arial" w:cs="Arial"/>
          <w:sz w:val="20"/>
          <w:szCs w:val="20"/>
        </w:rPr>
        <w:t xml:space="preserve">Technical Brief provides an in-depth look at </w:t>
      </w:r>
      <w:r w:rsidR="00B53007" w:rsidRPr="00521CB0">
        <w:rPr>
          <w:rFonts w:ascii="Arial" w:hAnsi="Arial" w:cs="Arial"/>
          <w:sz w:val="20"/>
          <w:szCs w:val="20"/>
        </w:rPr>
        <w:t xml:space="preserve">the </w:t>
      </w:r>
      <w:r w:rsidR="00385D68" w:rsidRPr="00521CB0">
        <w:rPr>
          <w:rFonts w:ascii="Arial" w:hAnsi="Arial" w:cs="Arial"/>
          <w:sz w:val="20"/>
          <w:szCs w:val="20"/>
        </w:rPr>
        <w:t xml:space="preserve">features and functionality of Windows Home Server </w:t>
      </w:r>
      <w:r w:rsidR="00BF06C5" w:rsidRPr="00521CB0">
        <w:rPr>
          <w:rFonts w:ascii="Arial" w:hAnsi="Arial" w:cs="Arial"/>
          <w:sz w:val="20"/>
          <w:szCs w:val="20"/>
        </w:rPr>
        <w:t>User Accounts and Shared Folders</w:t>
      </w:r>
      <w:r w:rsidR="00385D68" w:rsidRPr="00521CB0">
        <w:rPr>
          <w:rFonts w:ascii="Arial" w:hAnsi="Arial" w:cs="Arial"/>
          <w:sz w:val="20"/>
          <w:szCs w:val="20"/>
        </w:rPr>
        <w:t>.</w:t>
      </w:r>
      <w:r w:rsidR="00CC752E" w:rsidRPr="00521CB0">
        <w:rPr>
          <w:rFonts w:ascii="Arial" w:hAnsi="Arial" w:cs="Arial"/>
          <w:sz w:val="20"/>
          <w:szCs w:val="20"/>
        </w:rPr>
        <w:t xml:space="preserve">  </w:t>
      </w:r>
      <w:r w:rsidR="00152FFD" w:rsidRPr="00521CB0">
        <w:rPr>
          <w:rFonts w:ascii="Arial" w:hAnsi="Arial" w:cs="Arial"/>
          <w:sz w:val="20"/>
          <w:szCs w:val="20"/>
        </w:rPr>
        <w:t>This brief has been updated to include additional information from Power Pack 1.</w:t>
      </w:r>
    </w:p>
    <w:p w:rsidR="00385D68" w:rsidRPr="00521CB0" w:rsidRDefault="00AB6CF6" w:rsidP="00AB6CF6">
      <w:pPr>
        <w:rPr>
          <w:rFonts w:ascii="Arial" w:hAnsi="Arial" w:cs="Arial"/>
          <w:sz w:val="20"/>
          <w:szCs w:val="20"/>
        </w:rPr>
      </w:pPr>
      <w:r w:rsidRPr="00521CB0">
        <w:rPr>
          <w:rFonts w:ascii="Arial" w:hAnsi="Arial" w:cs="Arial"/>
          <w:sz w:val="20"/>
          <w:szCs w:val="20"/>
        </w:rPr>
        <w:t xml:space="preserve">To </w:t>
      </w:r>
      <w:r w:rsidR="00385D68" w:rsidRPr="00521CB0">
        <w:rPr>
          <w:rFonts w:ascii="Arial" w:hAnsi="Arial" w:cs="Arial"/>
          <w:sz w:val="20"/>
          <w:szCs w:val="20"/>
        </w:rPr>
        <w:t>learn more about</w:t>
      </w:r>
      <w:r w:rsidR="00CC752E" w:rsidRPr="00521CB0">
        <w:rPr>
          <w:rFonts w:ascii="Arial" w:hAnsi="Arial" w:cs="Arial"/>
          <w:sz w:val="20"/>
          <w:szCs w:val="20"/>
        </w:rPr>
        <w:t xml:space="preserve"> other aspects of </w:t>
      </w:r>
      <w:r w:rsidR="007A6743" w:rsidRPr="00521CB0">
        <w:rPr>
          <w:rFonts w:ascii="Arial" w:hAnsi="Arial" w:cs="Arial"/>
          <w:sz w:val="20"/>
          <w:szCs w:val="20"/>
        </w:rPr>
        <w:t>Windows</w:t>
      </w:r>
      <w:r w:rsidR="00E14DFA" w:rsidRPr="00521CB0">
        <w:rPr>
          <w:rFonts w:ascii="Arial" w:hAnsi="Arial" w:cs="Arial"/>
          <w:sz w:val="20"/>
          <w:szCs w:val="20"/>
          <w:vertAlign w:val="superscript"/>
        </w:rPr>
        <w:t xml:space="preserve"> </w:t>
      </w:r>
      <w:r w:rsidR="00E14DFA" w:rsidRPr="00521CB0">
        <w:rPr>
          <w:rFonts w:ascii="Arial" w:hAnsi="Arial" w:cs="Arial"/>
          <w:sz w:val="20"/>
          <w:szCs w:val="20"/>
        </w:rPr>
        <w:t>Home Server</w:t>
      </w:r>
      <w:r w:rsidR="00385D68" w:rsidRPr="00521CB0">
        <w:rPr>
          <w:rFonts w:ascii="Arial" w:hAnsi="Arial" w:cs="Arial"/>
          <w:sz w:val="20"/>
          <w:szCs w:val="20"/>
        </w:rPr>
        <w:t xml:space="preserve">, </w:t>
      </w:r>
      <w:r w:rsidR="00B90E9B" w:rsidRPr="00521CB0">
        <w:rPr>
          <w:rFonts w:ascii="Arial" w:hAnsi="Arial" w:cs="Arial"/>
          <w:sz w:val="20"/>
          <w:szCs w:val="20"/>
        </w:rPr>
        <w:t>see</w:t>
      </w:r>
      <w:r w:rsidR="00385D68" w:rsidRPr="00521CB0">
        <w:rPr>
          <w:rFonts w:ascii="Arial" w:hAnsi="Arial" w:cs="Arial"/>
          <w:sz w:val="20"/>
          <w:szCs w:val="20"/>
        </w:rPr>
        <w:t xml:space="preserve"> the Microsoft </w:t>
      </w:r>
      <w:r w:rsidR="00B90E9B" w:rsidRPr="00521CB0">
        <w:rPr>
          <w:rFonts w:ascii="Arial" w:hAnsi="Arial" w:cs="Arial"/>
          <w:sz w:val="20"/>
          <w:szCs w:val="20"/>
        </w:rPr>
        <w:t>w</w:t>
      </w:r>
      <w:r w:rsidR="00385D68" w:rsidRPr="00521CB0">
        <w:rPr>
          <w:rFonts w:ascii="Arial" w:hAnsi="Arial" w:cs="Arial"/>
          <w:sz w:val="20"/>
          <w:szCs w:val="20"/>
        </w:rPr>
        <w:t xml:space="preserve">eb site at:  </w:t>
      </w:r>
      <w:hyperlink r:id="rId13" w:history="1">
        <w:r w:rsidR="00067F3E" w:rsidRPr="00521CB0">
          <w:rPr>
            <w:rStyle w:val="Hyperlink"/>
            <w:rFonts w:cs="Arial"/>
            <w:szCs w:val="20"/>
          </w:rPr>
          <w:t>http://www.microsoft.com/WindowsHomeServer</w:t>
        </w:r>
      </w:hyperlink>
      <w:r w:rsidR="00067F3E" w:rsidRPr="00521CB0">
        <w:rPr>
          <w:rFonts w:ascii="Arial" w:hAnsi="Arial" w:cs="Arial"/>
          <w:sz w:val="20"/>
          <w:szCs w:val="20"/>
        </w:rPr>
        <w:t xml:space="preserve"> </w:t>
      </w:r>
    </w:p>
    <w:p w:rsidR="004601A5" w:rsidRDefault="004601A5" w:rsidP="00AB6CF6"/>
    <w:p w:rsidR="004601A5" w:rsidRDefault="004601A5" w:rsidP="00AB6CF6"/>
    <w:p w:rsidR="00AB6CF6" w:rsidRDefault="00C57BBF" w:rsidP="00AB6CF6">
      <w:pPr>
        <w:pStyle w:val="Figure"/>
      </w:pPr>
      <w:r>
        <w:rPr>
          <w:noProof/>
        </w:rPr>
        <w:lastRenderedPageBreak/>
        <w:drawing>
          <wp:inline distT="0" distB="0" distL="0" distR="0">
            <wp:extent cx="5029200" cy="342900"/>
            <wp:effectExtent l="19050" t="0" r="0" b="0"/>
            <wp:docPr id="2" name="Picture 2" descr="DocCove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CoverBottom"/>
                    <pic:cNvPicPr>
                      <a:picLocks noChangeAspect="1" noChangeArrowheads="1"/>
                    </pic:cNvPicPr>
                  </pic:nvPicPr>
                  <pic:blipFill>
                    <a:blip r:embed="rId14"/>
                    <a:srcRect/>
                    <a:stretch>
                      <a:fillRect/>
                    </a:stretch>
                  </pic:blipFill>
                  <pic:spPr bwMode="auto">
                    <a:xfrm>
                      <a:off x="0" y="0"/>
                      <a:ext cx="5029200" cy="342900"/>
                    </a:xfrm>
                    <a:prstGeom prst="rect">
                      <a:avLst/>
                    </a:prstGeom>
                    <a:noFill/>
                    <a:ln w="9525">
                      <a:noFill/>
                      <a:miter lim="800000"/>
                      <a:headEnd/>
                      <a:tailEnd/>
                    </a:ln>
                  </pic:spPr>
                </pic:pic>
              </a:graphicData>
            </a:graphic>
          </wp:inline>
        </w:drawing>
      </w:r>
    </w:p>
    <w:p w:rsidR="002C6668" w:rsidRPr="00521CB0" w:rsidRDefault="002C6668" w:rsidP="002C6668">
      <w:pPr>
        <w:rPr>
          <w:rFonts w:ascii="Arial" w:hAnsi="Arial" w:cs="Arial"/>
          <w:sz w:val="18"/>
          <w:szCs w:val="18"/>
        </w:rPr>
      </w:pPr>
      <w:r w:rsidRPr="00521CB0">
        <w:rPr>
          <w:rFonts w:ascii="Arial" w:hAnsi="Arial" w:cs="Arial"/>
          <w:i/>
          <w:sz w:val="16"/>
          <w:szCs w:val="16"/>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521CB0" w:rsidRPr="00521CB0" w:rsidRDefault="00521CB0" w:rsidP="00521CB0">
      <w:pPr>
        <w:rPr>
          <w:rFonts w:ascii="Arial" w:hAnsi="Arial" w:cs="Arial"/>
          <w:i/>
          <w:sz w:val="16"/>
          <w:szCs w:val="16"/>
        </w:rPr>
      </w:pPr>
      <w:r w:rsidRPr="00521CB0">
        <w:rPr>
          <w:rFonts w:ascii="Arial" w:hAnsi="Arial" w:cs="Arial"/>
          <w:i/>
          <w:sz w:val="16"/>
          <w:szCs w:val="16"/>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521CB0" w:rsidRPr="00521CB0" w:rsidRDefault="00521CB0" w:rsidP="00521CB0">
      <w:pPr>
        <w:rPr>
          <w:rFonts w:ascii="Arial" w:hAnsi="Arial" w:cs="Arial"/>
          <w:i/>
          <w:sz w:val="16"/>
          <w:szCs w:val="16"/>
        </w:rPr>
      </w:pPr>
      <w:r w:rsidRPr="00521CB0">
        <w:rPr>
          <w:rFonts w:ascii="Arial" w:hAnsi="Arial" w:cs="Arial"/>
          <w:i/>
          <w:sz w:val="16"/>
          <w:szCs w:val="16"/>
        </w:rPr>
        <w:t>This Technical Brief is for informational purposes only. MICROSOFT MAKES NO WARRANTIES, EXPRESS, IMPLIED OR STATUTORY, AS TO THE INFORMATION IN THIS DOCUMENT.</w:t>
      </w:r>
    </w:p>
    <w:p w:rsidR="00521CB0" w:rsidRPr="00521CB0" w:rsidRDefault="00521CB0" w:rsidP="00521CB0">
      <w:pPr>
        <w:rPr>
          <w:rFonts w:ascii="Arial" w:hAnsi="Arial" w:cs="Arial"/>
          <w:i/>
          <w:sz w:val="16"/>
          <w:szCs w:val="16"/>
        </w:rPr>
      </w:pPr>
      <w:r w:rsidRPr="00521CB0">
        <w:rPr>
          <w:rFonts w:ascii="Arial" w:hAnsi="Arial" w:cs="Arial"/>
          <w:i/>
          <w:sz w:val="16"/>
          <w:szCs w:val="16"/>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521CB0" w:rsidRPr="00521CB0" w:rsidRDefault="00521CB0" w:rsidP="00521CB0">
      <w:pPr>
        <w:pStyle w:val="BodyText"/>
        <w:rPr>
          <w:rFonts w:ascii="Arial" w:hAnsi="Arial" w:cs="Arial"/>
          <w:i/>
          <w:sz w:val="16"/>
          <w:szCs w:val="16"/>
        </w:rPr>
      </w:pPr>
      <w:r w:rsidRPr="00521CB0">
        <w:rPr>
          <w:rFonts w:ascii="Arial" w:hAnsi="Arial" w:cs="Arial"/>
          <w:i/>
          <w:sz w:val="16"/>
          <w:szCs w:val="16"/>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521CB0" w:rsidRPr="00521CB0" w:rsidRDefault="00521CB0" w:rsidP="00521CB0">
      <w:pPr>
        <w:rPr>
          <w:rFonts w:ascii="Arial" w:hAnsi="Arial" w:cs="Arial"/>
          <w:i/>
          <w:sz w:val="16"/>
          <w:szCs w:val="16"/>
        </w:rPr>
      </w:pPr>
      <w:r w:rsidRPr="00521CB0">
        <w:rPr>
          <w:rFonts w:ascii="Arial" w:hAnsi="Arial" w:cs="Arial"/>
          <w:i/>
          <w:sz w:val="16"/>
          <w:szCs w:val="16"/>
        </w:rPr>
        <w:t>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w:t>
      </w:r>
    </w:p>
    <w:p w:rsidR="00521CB0" w:rsidRPr="00521CB0" w:rsidRDefault="00521CB0" w:rsidP="00521CB0">
      <w:pPr>
        <w:rPr>
          <w:rFonts w:ascii="Arial" w:hAnsi="Arial" w:cs="Arial"/>
          <w:i/>
          <w:sz w:val="16"/>
          <w:szCs w:val="16"/>
        </w:rPr>
      </w:pPr>
      <w:r w:rsidRPr="00521CB0">
        <w:rPr>
          <w:rFonts w:ascii="Arial" w:hAnsi="Arial" w:cs="Arial"/>
          <w:i/>
          <w:sz w:val="16"/>
          <w:szCs w:val="16"/>
        </w:rPr>
        <w:t>© 2008 Microsoft Corporation. All rights reserved.</w:t>
      </w:r>
    </w:p>
    <w:p w:rsidR="00521CB0" w:rsidRPr="00521CB0" w:rsidRDefault="00521CB0" w:rsidP="00521CB0">
      <w:pPr>
        <w:rPr>
          <w:rFonts w:ascii="Arial" w:hAnsi="Arial" w:cs="Arial"/>
          <w:i/>
          <w:sz w:val="16"/>
          <w:szCs w:val="16"/>
        </w:rPr>
      </w:pPr>
      <w:r w:rsidRPr="00521CB0">
        <w:rPr>
          <w:rFonts w:ascii="Arial" w:hAnsi="Arial" w:cs="Arial"/>
          <w:i/>
          <w:sz w:val="16"/>
          <w:szCs w:val="16"/>
        </w:rPr>
        <w:t>Microsoft, ActiveX, Windows, Windows Server, and Windows Vista are trademarks of the Microsoft group of companies.</w:t>
      </w:r>
    </w:p>
    <w:p w:rsidR="00521CB0" w:rsidRPr="00521CB0" w:rsidRDefault="00521CB0" w:rsidP="00521CB0">
      <w:pPr>
        <w:rPr>
          <w:rFonts w:ascii="Arial" w:hAnsi="Arial" w:cs="Arial"/>
          <w:i/>
          <w:sz w:val="16"/>
          <w:szCs w:val="16"/>
        </w:rPr>
      </w:pPr>
      <w:r w:rsidRPr="00521CB0">
        <w:rPr>
          <w:rFonts w:ascii="Arial" w:hAnsi="Arial" w:cs="Arial"/>
          <w:i/>
          <w:color w:val="000000"/>
          <w:sz w:val="16"/>
          <w:szCs w:val="16"/>
        </w:rPr>
        <w:t>UPnP is a certification mark of the UPnP Implementers Corporation.</w:t>
      </w:r>
    </w:p>
    <w:p w:rsidR="00521CB0" w:rsidRPr="00521CB0" w:rsidRDefault="00521CB0" w:rsidP="00521CB0">
      <w:pPr>
        <w:numPr>
          <w:ins w:id="0" w:author="Unknown" w:date="2007-08-24T15:40:00Z"/>
        </w:numPr>
        <w:rPr>
          <w:rFonts w:ascii="Arial" w:hAnsi="Arial" w:cs="Arial"/>
          <w:i/>
          <w:sz w:val="16"/>
          <w:szCs w:val="16"/>
        </w:rPr>
      </w:pPr>
      <w:r w:rsidRPr="00521CB0">
        <w:rPr>
          <w:rFonts w:ascii="Arial" w:hAnsi="Arial" w:cs="Arial"/>
          <w:i/>
          <w:sz w:val="16"/>
          <w:szCs w:val="16"/>
        </w:rPr>
        <w:t>All other trademarks are property of their respective owners.</w:t>
      </w:r>
    </w:p>
    <w:p w:rsidR="00AB6CF6" w:rsidRDefault="00AB6CF6" w:rsidP="00AB6CF6">
      <w:pPr>
        <w:pStyle w:val="TableSpacing"/>
      </w:pPr>
    </w:p>
    <w:p w:rsidR="002C6668" w:rsidRDefault="002C6668" w:rsidP="002C6668"/>
    <w:p w:rsidR="002C6668" w:rsidRDefault="002C6668" w:rsidP="002C6668"/>
    <w:p w:rsidR="002C6668" w:rsidRDefault="002C6668" w:rsidP="002C6668"/>
    <w:p w:rsidR="002C6668" w:rsidRDefault="002C6668" w:rsidP="002C6668"/>
    <w:p w:rsidR="002C6668" w:rsidRDefault="002C6668" w:rsidP="002C6668"/>
    <w:p w:rsidR="002C6668" w:rsidRDefault="002C6668" w:rsidP="002C6668"/>
    <w:p w:rsidR="002C6668" w:rsidRDefault="002C6668" w:rsidP="002C6668"/>
    <w:p w:rsidR="002C6668" w:rsidRDefault="002C6668" w:rsidP="002C6668"/>
    <w:p w:rsidR="002C6668" w:rsidRDefault="002C6668" w:rsidP="002C6668"/>
    <w:p w:rsidR="002C6668" w:rsidRPr="002C6668" w:rsidRDefault="002C6668" w:rsidP="002C6668"/>
    <w:p w:rsidR="00AB6CF6" w:rsidRDefault="00AB6CF6" w:rsidP="00AB6CF6">
      <w:pPr>
        <w:pStyle w:val="Heading1"/>
      </w:pPr>
    </w:p>
    <w:p w:rsidR="00AB6CF6" w:rsidRPr="00C24A05" w:rsidRDefault="00AB6CF6" w:rsidP="00C24A05">
      <w:pPr>
        <w:pStyle w:val="NoSpacing"/>
        <w:rPr>
          <w:b/>
          <w:sz w:val="28"/>
          <w:szCs w:val="28"/>
        </w:rPr>
      </w:pPr>
      <w:r w:rsidRPr="00C24A05">
        <w:rPr>
          <w:b/>
          <w:sz w:val="28"/>
          <w:szCs w:val="28"/>
        </w:rPr>
        <w:t>Contents</w:t>
      </w:r>
    </w:p>
    <w:p w:rsidR="006943FE" w:rsidRPr="00521CB0" w:rsidRDefault="000862DF">
      <w:pPr>
        <w:pStyle w:val="TOC1"/>
        <w:tabs>
          <w:tab w:val="right" w:leader="dot" w:pos="7910"/>
        </w:tabs>
        <w:rPr>
          <w:rFonts w:ascii="Arial" w:hAnsi="Arial" w:cs="Arial"/>
          <w:noProof/>
          <w:sz w:val="18"/>
          <w:szCs w:val="18"/>
        </w:rPr>
      </w:pPr>
      <w:r w:rsidRPr="00521CB0">
        <w:rPr>
          <w:rFonts w:ascii="Arial" w:hAnsi="Arial" w:cs="Arial"/>
          <w:sz w:val="18"/>
          <w:szCs w:val="18"/>
        </w:rPr>
        <w:fldChar w:fldCharType="begin"/>
      </w:r>
      <w:r w:rsidR="00AB6CF6" w:rsidRPr="00521CB0">
        <w:rPr>
          <w:rFonts w:ascii="Arial" w:hAnsi="Arial" w:cs="Arial"/>
          <w:sz w:val="18"/>
          <w:szCs w:val="18"/>
        </w:rPr>
        <w:instrText xml:space="preserve"> TOC \o "1-4" \h </w:instrText>
      </w:r>
      <w:r w:rsidRPr="00521CB0">
        <w:rPr>
          <w:rFonts w:ascii="Arial" w:hAnsi="Arial" w:cs="Arial"/>
          <w:sz w:val="18"/>
          <w:szCs w:val="18"/>
        </w:rPr>
        <w:fldChar w:fldCharType="separate"/>
      </w:r>
      <w:hyperlink w:anchor="_Toc207092779" w:history="1">
        <w:r w:rsidR="006943FE" w:rsidRPr="00521CB0">
          <w:rPr>
            <w:rStyle w:val="Hyperlink"/>
            <w:rFonts w:cs="Arial"/>
            <w:noProof/>
            <w:sz w:val="18"/>
          </w:rPr>
          <w:t>Overview of User Accounts and Shared Folders</w:t>
        </w:r>
        <w:r w:rsidR="006943FE" w:rsidRPr="00521CB0">
          <w:rPr>
            <w:rFonts w:ascii="Arial" w:hAnsi="Arial" w:cs="Arial"/>
            <w:noProof/>
            <w:sz w:val="18"/>
            <w:szCs w:val="18"/>
          </w:rPr>
          <w:tab/>
        </w:r>
        <w:r w:rsidRPr="00521CB0">
          <w:rPr>
            <w:rFonts w:ascii="Arial" w:hAnsi="Arial" w:cs="Arial"/>
            <w:noProof/>
            <w:sz w:val="18"/>
            <w:szCs w:val="18"/>
          </w:rPr>
          <w:fldChar w:fldCharType="begin"/>
        </w:r>
        <w:r w:rsidR="006943FE" w:rsidRPr="00521CB0">
          <w:rPr>
            <w:rFonts w:ascii="Arial" w:hAnsi="Arial" w:cs="Arial"/>
            <w:noProof/>
            <w:sz w:val="18"/>
            <w:szCs w:val="18"/>
          </w:rPr>
          <w:instrText xml:space="preserve"> PAGEREF _Toc207092779 \h </w:instrText>
        </w:r>
        <w:r w:rsidRPr="00521CB0">
          <w:rPr>
            <w:rFonts w:ascii="Arial" w:hAnsi="Arial" w:cs="Arial"/>
            <w:noProof/>
            <w:sz w:val="18"/>
            <w:szCs w:val="18"/>
          </w:rPr>
        </w:r>
        <w:r w:rsidRPr="00521CB0">
          <w:rPr>
            <w:rFonts w:ascii="Arial" w:hAnsi="Arial" w:cs="Arial"/>
            <w:noProof/>
            <w:sz w:val="18"/>
            <w:szCs w:val="18"/>
          </w:rPr>
          <w:fldChar w:fldCharType="separate"/>
        </w:r>
        <w:r w:rsidR="006943FE" w:rsidRPr="00521CB0">
          <w:rPr>
            <w:rFonts w:ascii="Arial" w:hAnsi="Arial" w:cs="Arial"/>
            <w:noProof/>
            <w:sz w:val="18"/>
            <w:szCs w:val="18"/>
          </w:rPr>
          <w:t>4</w:t>
        </w:r>
        <w:r w:rsidRPr="00521CB0">
          <w:rPr>
            <w:rFonts w:ascii="Arial" w:hAnsi="Arial" w:cs="Arial"/>
            <w:noProof/>
            <w:sz w:val="18"/>
            <w:szCs w:val="18"/>
          </w:rPr>
          <w:fldChar w:fldCharType="end"/>
        </w:r>
      </w:hyperlink>
    </w:p>
    <w:p w:rsidR="006943FE" w:rsidRPr="00521CB0" w:rsidRDefault="000862DF">
      <w:pPr>
        <w:pStyle w:val="TOC2"/>
        <w:tabs>
          <w:tab w:val="right" w:leader="dot" w:pos="7910"/>
        </w:tabs>
        <w:rPr>
          <w:rFonts w:ascii="Arial" w:hAnsi="Arial" w:cs="Arial"/>
          <w:noProof/>
          <w:sz w:val="18"/>
          <w:szCs w:val="18"/>
        </w:rPr>
      </w:pPr>
      <w:hyperlink w:anchor="_Toc207092780" w:history="1">
        <w:r w:rsidR="006943FE" w:rsidRPr="00521CB0">
          <w:rPr>
            <w:rStyle w:val="Hyperlink"/>
            <w:rFonts w:cs="Arial"/>
            <w:noProof/>
            <w:sz w:val="18"/>
          </w:rPr>
          <w:t>Features &amp; Functionality</w:t>
        </w:r>
        <w:r w:rsidR="006943FE" w:rsidRPr="00521CB0">
          <w:rPr>
            <w:rFonts w:ascii="Arial" w:hAnsi="Arial" w:cs="Arial"/>
            <w:noProof/>
            <w:sz w:val="18"/>
            <w:szCs w:val="18"/>
          </w:rPr>
          <w:tab/>
        </w:r>
        <w:r w:rsidRPr="00521CB0">
          <w:rPr>
            <w:rFonts w:ascii="Arial" w:hAnsi="Arial" w:cs="Arial"/>
            <w:noProof/>
            <w:sz w:val="18"/>
            <w:szCs w:val="18"/>
          </w:rPr>
          <w:fldChar w:fldCharType="begin"/>
        </w:r>
        <w:r w:rsidR="006943FE" w:rsidRPr="00521CB0">
          <w:rPr>
            <w:rFonts w:ascii="Arial" w:hAnsi="Arial" w:cs="Arial"/>
            <w:noProof/>
            <w:sz w:val="18"/>
            <w:szCs w:val="18"/>
          </w:rPr>
          <w:instrText xml:space="preserve"> PAGEREF _Toc207092780 \h </w:instrText>
        </w:r>
        <w:r w:rsidRPr="00521CB0">
          <w:rPr>
            <w:rFonts w:ascii="Arial" w:hAnsi="Arial" w:cs="Arial"/>
            <w:noProof/>
            <w:sz w:val="18"/>
            <w:szCs w:val="18"/>
          </w:rPr>
        </w:r>
        <w:r w:rsidRPr="00521CB0">
          <w:rPr>
            <w:rFonts w:ascii="Arial" w:hAnsi="Arial" w:cs="Arial"/>
            <w:noProof/>
            <w:sz w:val="18"/>
            <w:szCs w:val="18"/>
          </w:rPr>
          <w:fldChar w:fldCharType="separate"/>
        </w:r>
        <w:r w:rsidR="006943FE" w:rsidRPr="00521CB0">
          <w:rPr>
            <w:rFonts w:ascii="Arial" w:hAnsi="Arial" w:cs="Arial"/>
            <w:noProof/>
            <w:sz w:val="18"/>
            <w:szCs w:val="18"/>
          </w:rPr>
          <w:t>4</w:t>
        </w:r>
        <w:r w:rsidRPr="00521CB0">
          <w:rPr>
            <w:rFonts w:ascii="Arial" w:hAnsi="Arial" w:cs="Arial"/>
            <w:noProof/>
            <w:sz w:val="18"/>
            <w:szCs w:val="18"/>
          </w:rPr>
          <w:fldChar w:fldCharType="end"/>
        </w:r>
      </w:hyperlink>
    </w:p>
    <w:p w:rsidR="006943FE" w:rsidRPr="00521CB0" w:rsidRDefault="000862DF">
      <w:pPr>
        <w:pStyle w:val="TOC2"/>
        <w:tabs>
          <w:tab w:val="right" w:leader="dot" w:pos="7910"/>
        </w:tabs>
        <w:rPr>
          <w:rFonts w:ascii="Arial" w:hAnsi="Arial" w:cs="Arial"/>
          <w:noProof/>
          <w:sz w:val="18"/>
          <w:szCs w:val="18"/>
        </w:rPr>
      </w:pPr>
      <w:hyperlink w:anchor="_Toc207092781" w:history="1">
        <w:r w:rsidR="006943FE" w:rsidRPr="00521CB0">
          <w:rPr>
            <w:rStyle w:val="Hyperlink"/>
            <w:rFonts w:cs="Arial"/>
            <w:noProof/>
            <w:sz w:val="18"/>
          </w:rPr>
          <w:t>Benefits</w:t>
        </w:r>
        <w:r w:rsidR="006943FE" w:rsidRPr="00521CB0">
          <w:rPr>
            <w:rFonts w:ascii="Arial" w:hAnsi="Arial" w:cs="Arial"/>
            <w:noProof/>
            <w:sz w:val="18"/>
            <w:szCs w:val="18"/>
          </w:rPr>
          <w:tab/>
        </w:r>
        <w:r w:rsidRPr="00521CB0">
          <w:rPr>
            <w:rFonts w:ascii="Arial" w:hAnsi="Arial" w:cs="Arial"/>
            <w:noProof/>
            <w:sz w:val="18"/>
            <w:szCs w:val="18"/>
          </w:rPr>
          <w:fldChar w:fldCharType="begin"/>
        </w:r>
        <w:r w:rsidR="006943FE" w:rsidRPr="00521CB0">
          <w:rPr>
            <w:rFonts w:ascii="Arial" w:hAnsi="Arial" w:cs="Arial"/>
            <w:noProof/>
            <w:sz w:val="18"/>
            <w:szCs w:val="18"/>
          </w:rPr>
          <w:instrText xml:space="preserve"> PAGEREF _Toc207092781 \h </w:instrText>
        </w:r>
        <w:r w:rsidRPr="00521CB0">
          <w:rPr>
            <w:rFonts w:ascii="Arial" w:hAnsi="Arial" w:cs="Arial"/>
            <w:noProof/>
            <w:sz w:val="18"/>
            <w:szCs w:val="18"/>
          </w:rPr>
        </w:r>
        <w:r w:rsidRPr="00521CB0">
          <w:rPr>
            <w:rFonts w:ascii="Arial" w:hAnsi="Arial" w:cs="Arial"/>
            <w:noProof/>
            <w:sz w:val="18"/>
            <w:szCs w:val="18"/>
          </w:rPr>
          <w:fldChar w:fldCharType="separate"/>
        </w:r>
        <w:r w:rsidR="006943FE" w:rsidRPr="00521CB0">
          <w:rPr>
            <w:rFonts w:ascii="Arial" w:hAnsi="Arial" w:cs="Arial"/>
            <w:noProof/>
            <w:sz w:val="18"/>
            <w:szCs w:val="18"/>
          </w:rPr>
          <w:t>5</w:t>
        </w:r>
        <w:r w:rsidRPr="00521CB0">
          <w:rPr>
            <w:rFonts w:ascii="Arial" w:hAnsi="Arial" w:cs="Arial"/>
            <w:noProof/>
            <w:sz w:val="18"/>
            <w:szCs w:val="18"/>
          </w:rPr>
          <w:fldChar w:fldCharType="end"/>
        </w:r>
      </w:hyperlink>
    </w:p>
    <w:p w:rsidR="006943FE" w:rsidRPr="00521CB0" w:rsidRDefault="000862DF">
      <w:pPr>
        <w:pStyle w:val="TOC1"/>
        <w:tabs>
          <w:tab w:val="right" w:leader="dot" w:pos="7910"/>
        </w:tabs>
        <w:rPr>
          <w:rFonts w:ascii="Arial" w:hAnsi="Arial" w:cs="Arial"/>
          <w:noProof/>
          <w:sz w:val="18"/>
          <w:szCs w:val="18"/>
        </w:rPr>
      </w:pPr>
      <w:hyperlink w:anchor="_Toc207092782" w:history="1">
        <w:r w:rsidR="006943FE" w:rsidRPr="00521CB0">
          <w:rPr>
            <w:rStyle w:val="Hyperlink"/>
            <w:rFonts w:cs="Arial"/>
            <w:noProof/>
            <w:sz w:val="18"/>
          </w:rPr>
          <w:t>User Accounts and Shared Folders</w:t>
        </w:r>
        <w:r w:rsidR="006943FE" w:rsidRPr="00521CB0">
          <w:rPr>
            <w:rFonts w:ascii="Arial" w:hAnsi="Arial" w:cs="Arial"/>
            <w:noProof/>
            <w:sz w:val="18"/>
            <w:szCs w:val="18"/>
          </w:rPr>
          <w:tab/>
        </w:r>
        <w:r w:rsidRPr="00521CB0">
          <w:rPr>
            <w:rFonts w:ascii="Arial" w:hAnsi="Arial" w:cs="Arial"/>
            <w:noProof/>
            <w:sz w:val="18"/>
            <w:szCs w:val="18"/>
          </w:rPr>
          <w:fldChar w:fldCharType="begin"/>
        </w:r>
        <w:r w:rsidR="006943FE" w:rsidRPr="00521CB0">
          <w:rPr>
            <w:rFonts w:ascii="Arial" w:hAnsi="Arial" w:cs="Arial"/>
            <w:noProof/>
            <w:sz w:val="18"/>
            <w:szCs w:val="18"/>
          </w:rPr>
          <w:instrText xml:space="preserve"> PAGEREF _Toc207092782 \h </w:instrText>
        </w:r>
        <w:r w:rsidRPr="00521CB0">
          <w:rPr>
            <w:rFonts w:ascii="Arial" w:hAnsi="Arial" w:cs="Arial"/>
            <w:noProof/>
            <w:sz w:val="18"/>
            <w:szCs w:val="18"/>
          </w:rPr>
        </w:r>
        <w:r w:rsidRPr="00521CB0">
          <w:rPr>
            <w:rFonts w:ascii="Arial" w:hAnsi="Arial" w:cs="Arial"/>
            <w:noProof/>
            <w:sz w:val="18"/>
            <w:szCs w:val="18"/>
          </w:rPr>
          <w:fldChar w:fldCharType="separate"/>
        </w:r>
        <w:r w:rsidR="006943FE" w:rsidRPr="00521CB0">
          <w:rPr>
            <w:rFonts w:ascii="Arial" w:hAnsi="Arial" w:cs="Arial"/>
            <w:noProof/>
            <w:sz w:val="18"/>
            <w:szCs w:val="18"/>
          </w:rPr>
          <w:t>6</w:t>
        </w:r>
        <w:r w:rsidRPr="00521CB0">
          <w:rPr>
            <w:rFonts w:ascii="Arial" w:hAnsi="Arial" w:cs="Arial"/>
            <w:noProof/>
            <w:sz w:val="18"/>
            <w:szCs w:val="18"/>
          </w:rPr>
          <w:fldChar w:fldCharType="end"/>
        </w:r>
      </w:hyperlink>
    </w:p>
    <w:p w:rsidR="006943FE" w:rsidRPr="00521CB0" w:rsidRDefault="000862DF">
      <w:pPr>
        <w:pStyle w:val="TOC2"/>
        <w:tabs>
          <w:tab w:val="right" w:leader="dot" w:pos="7910"/>
        </w:tabs>
        <w:rPr>
          <w:rFonts w:ascii="Arial" w:hAnsi="Arial" w:cs="Arial"/>
          <w:noProof/>
          <w:sz w:val="18"/>
          <w:szCs w:val="18"/>
        </w:rPr>
      </w:pPr>
      <w:hyperlink w:anchor="_Toc207092783" w:history="1">
        <w:r w:rsidR="006943FE" w:rsidRPr="00521CB0">
          <w:rPr>
            <w:rStyle w:val="Hyperlink"/>
            <w:rFonts w:cs="Arial"/>
            <w:noProof/>
            <w:sz w:val="18"/>
          </w:rPr>
          <w:t>User Accounts</w:t>
        </w:r>
        <w:r w:rsidR="006943FE" w:rsidRPr="00521CB0">
          <w:rPr>
            <w:rFonts w:ascii="Arial" w:hAnsi="Arial" w:cs="Arial"/>
            <w:noProof/>
            <w:sz w:val="18"/>
            <w:szCs w:val="18"/>
          </w:rPr>
          <w:tab/>
        </w:r>
        <w:r w:rsidRPr="00521CB0">
          <w:rPr>
            <w:rFonts w:ascii="Arial" w:hAnsi="Arial" w:cs="Arial"/>
            <w:noProof/>
            <w:sz w:val="18"/>
            <w:szCs w:val="18"/>
          </w:rPr>
          <w:fldChar w:fldCharType="begin"/>
        </w:r>
        <w:r w:rsidR="006943FE" w:rsidRPr="00521CB0">
          <w:rPr>
            <w:rFonts w:ascii="Arial" w:hAnsi="Arial" w:cs="Arial"/>
            <w:noProof/>
            <w:sz w:val="18"/>
            <w:szCs w:val="18"/>
          </w:rPr>
          <w:instrText xml:space="preserve"> PAGEREF _Toc207092783 \h </w:instrText>
        </w:r>
        <w:r w:rsidRPr="00521CB0">
          <w:rPr>
            <w:rFonts w:ascii="Arial" w:hAnsi="Arial" w:cs="Arial"/>
            <w:noProof/>
            <w:sz w:val="18"/>
            <w:szCs w:val="18"/>
          </w:rPr>
        </w:r>
        <w:r w:rsidRPr="00521CB0">
          <w:rPr>
            <w:rFonts w:ascii="Arial" w:hAnsi="Arial" w:cs="Arial"/>
            <w:noProof/>
            <w:sz w:val="18"/>
            <w:szCs w:val="18"/>
          </w:rPr>
          <w:fldChar w:fldCharType="separate"/>
        </w:r>
        <w:r w:rsidR="006943FE" w:rsidRPr="00521CB0">
          <w:rPr>
            <w:rFonts w:ascii="Arial" w:hAnsi="Arial" w:cs="Arial"/>
            <w:noProof/>
            <w:sz w:val="18"/>
            <w:szCs w:val="18"/>
          </w:rPr>
          <w:t>6</w:t>
        </w:r>
        <w:r w:rsidRPr="00521CB0">
          <w:rPr>
            <w:rFonts w:ascii="Arial" w:hAnsi="Arial" w:cs="Arial"/>
            <w:noProof/>
            <w:sz w:val="18"/>
            <w:szCs w:val="18"/>
          </w:rPr>
          <w:fldChar w:fldCharType="end"/>
        </w:r>
      </w:hyperlink>
    </w:p>
    <w:p w:rsidR="006943FE" w:rsidRPr="00521CB0" w:rsidRDefault="000862DF">
      <w:pPr>
        <w:pStyle w:val="TOC3"/>
        <w:tabs>
          <w:tab w:val="right" w:leader="dot" w:pos="7910"/>
        </w:tabs>
        <w:rPr>
          <w:rFonts w:ascii="Arial" w:hAnsi="Arial" w:cs="Arial"/>
          <w:noProof/>
          <w:sz w:val="18"/>
          <w:szCs w:val="18"/>
        </w:rPr>
      </w:pPr>
      <w:hyperlink w:anchor="_Toc207092784" w:history="1">
        <w:r w:rsidR="006943FE" w:rsidRPr="00521CB0">
          <w:rPr>
            <w:rStyle w:val="Hyperlink"/>
            <w:rFonts w:cs="Arial"/>
            <w:noProof/>
            <w:sz w:val="18"/>
          </w:rPr>
          <w:t>Creating and Removing User Accounts</w:t>
        </w:r>
        <w:r w:rsidR="006943FE" w:rsidRPr="00521CB0">
          <w:rPr>
            <w:rFonts w:ascii="Arial" w:hAnsi="Arial" w:cs="Arial"/>
            <w:noProof/>
            <w:sz w:val="18"/>
            <w:szCs w:val="18"/>
          </w:rPr>
          <w:tab/>
        </w:r>
        <w:r w:rsidRPr="00521CB0">
          <w:rPr>
            <w:rFonts w:ascii="Arial" w:hAnsi="Arial" w:cs="Arial"/>
            <w:noProof/>
            <w:sz w:val="18"/>
            <w:szCs w:val="18"/>
          </w:rPr>
          <w:fldChar w:fldCharType="begin"/>
        </w:r>
        <w:r w:rsidR="006943FE" w:rsidRPr="00521CB0">
          <w:rPr>
            <w:rFonts w:ascii="Arial" w:hAnsi="Arial" w:cs="Arial"/>
            <w:noProof/>
            <w:sz w:val="18"/>
            <w:szCs w:val="18"/>
          </w:rPr>
          <w:instrText xml:space="preserve"> PAGEREF _Toc207092784 \h </w:instrText>
        </w:r>
        <w:r w:rsidRPr="00521CB0">
          <w:rPr>
            <w:rFonts w:ascii="Arial" w:hAnsi="Arial" w:cs="Arial"/>
            <w:noProof/>
            <w:sz w:val="18"/>
            <w:szCs w:val="18"/>
          </w:rPr>
        </w:r>
        <w:r w:rsidRPr="00521CB0">
          <w:rPr>
            <w:rFonts w:ascii="Arial" w:hAnsi="Arial" w:cs="Arial"/>
            <w:noProof/>
            <w:sz w:val="18"/>
            <w:szCs w:val="18"/>
          </w:rPr>
          <w:fldChar w:fldCharType="separate"/>
        </w:r>
        <w:r w:rsidR="006943FE" w:rsidRPr="00521CB0">
          <w:rPr>
            <w:rFonts w:ascii="Arial" w:hAnsi="Arial" w:cs="Arial"/>
            <w:noProof/>
            <w:sz w:val="18"/>
            <w:szCs w:val="18"/>
          </w:rPr>
          <w:t>7</w:t>
        </w:r>
        <w:r w:rsidRPr="00521CB0">
          <w:rPr>
            <w:rFonts w:ascii="Arial" w:hAnsi="Arial" w:cs="Arial"/>
            <w:noProof/>
            <w:sz w:val="18"/>
            <w:szCs w:val="18"/>
          </w:rPr>
          <w:fldChar w:fldCharType="end"/>
        </w:r>
      </w:hyperlink>
    </w:p>
    <w:p w:rsidR="006943FE" w:rsidRPr="00521CB0" w:rsidRDefault="000862DF">
      <w:pPr>
        <w:pStyle w:val="TOC3"/>
        <w:tabs>
          <w:tab w:val="right" w:leader="dot" w:pos="7910"/>
        </w:tabs>
        <w:rPr>
          <w:rFonts w:ascii="Arial" w:hAnsi="Arial" w:cs="Arial"/>
          <w:noProof/>
          <w:sz w:val="18"/>
          <w:szCs w:val="18"/>
        </w:rPr>
      </w:pPr>
      <w:hyperlink w:anchor="_Toc207092785" w:history="1">
        <w:r w:rsidR="006943FE" w:rsidRPr="00521CB0">
          <w:rPr>
            <w:rStyle w:val="Hyperlink"/>
            <w:rFonts w:cs="Arial"/>
            <w:noProof/>
            <w:sz w:val="18"/>
          </w:rPr>
          <w:t>Configuring User Accounts</w:t>
        </w:r>
        <w:r w:rsidR="006943FE" w:rsidRPr="00521CB0">
          <w:rPr>
            <w:rFonts w:ascii="Arial" w:hAnsi="Arial" w:cs="Arial"/>
            <w:noProof/>
            <w:sz w:val="18"/>
            <w:szCs w:val="18"/>
          </w:rPr>
          <w:tab/>
        </w:r>
        <w:r w:rsidRPr="00521CB0">
          <w:rPr>
            <w:rFonts w:ascii="Arial" w:hAnsi="Arial" w:cs="Arial"/>
            <w:noProof/>
            <w:sz w:val="18"/>
            <w:szCs w:val="18"/>
          </w:rPr>
          <w:fldChar w:fldCharType="begin"/>
        </w:r>
        <w:r w:rsidR="006943FE" w:rsidRPr="00521CB0">
          <w:rPr>
            <w:rFonts w:ascii="Arial" w:hAnsi="Arial" w:cs="Arial"/>
            <w:noProof/>
            <w:sz w:val="18"/>
            <w:szCs w:val="18"/>
          </w:rPr>
          <w:instrText xml:space="preserve"> PAGEREF _Toc207092785 \h </w:instrText>
        </w:r>
        <w:r w:rsidRPr="00521CB0">
          <w:rPr>
            <w:rFonts w:ascii="Arial" w:hAnsi="Arial" w:cs="Arial"/>
            <w:noProof/>
            <w:sz w:val="18"/>
            <w:szCs w:val="18"/>
          </w:rPr>
        </w:r>
        <w:r w:rsidRPr="00521CB0">
          <w:rPr>
            <w:rFonts w:ascii="Arial" w:hAnsi="Arial" w:cs="Arial"/>
            <w:noProof/>
            <w:sz w:val="18"/>
            <w:szCs w:val="18"/>
          </w:rPr>
          <w:fldChar w:fldCharType="separate"/>
        </w:r>
        <w:r w:rsidR="006943FE" w:rsidRPr="00521CB0">
          <w:rPr>
            <w:rFonts w:ascii="Arial" w:hAnsi="Arial" w:cs="Arial"/>
            <w:noProof/>
            <w:sz w:val="18"/>
            <w:szCs w:val="18"/>
          </w:rPr>
          <w:t>11</w:t>
        </w:r>
        <w:r w:rsidRPr="00521CB0">
          <w:rPr>
            <w:rFonts w:ascii="Arial" w:hAnsi="Arial" w:cs="Arial"/>
            <w:noProof/>
            <w:sz w:val="18"/>
            <w:szCs w:val="18"/>
          </w:rPr>
          <w:fldChar w:fldCharType="end"/>
        </w:r>
      </w:hyperlink>
    </w:p>
    <w:p w:rsidR="006943FE" w:rsidRPr="00521CB0" w:rsidRDefault="000862DF">
      <w:pPr>
        <w:pStyle w:val="TOC3"/>
        <w:tabs>
          <w:tab w:val="right" w:leader="dot" w:pos="7910"/>
        </w:tabs>
        <w:rPr>
          <w:rFonts w:ascii="Arial" w:hAnsi="Arial" w:cs="Arial"/>
          <w:noProof/>
          <w:sz w:val="18"/>
          <w:szCs w:val="18"/>
        </w:rPr>
      </w:pPr>
      <w:hyperlink w:anchor="_Toc207092787" w:history="1">
        <w:r w:rsidR="006943FE" w:rsidRPr="00521CB0">
          <w:rPr>
            <w:rStyle w:val="Hyperlink"/>
            <w:rFonts w:cs="Arial"/>
            <w:noProof/>
            <w:sz w:val="18"/>
          </w:rPr>
          <w:t>User Accounts and Shared Folders on Your Home Network</w:t>
        </w:r>
        <w:r w:rsidR="006943FE" w:rsidRPr="00521CB0">
          <w:rPr>
            <w:rFonts w:ascii="Arial" w:hAnsi="Arial" w:cs="Arial"/>
            <w:noProof/>
            <w:sz w:val="18"/>
            <w:szCs w:val="18"/>
          </w:rPr>
          <w:tab/>
        </w:r>
        <w:r w:rsidRPr="00521CB0">
          <w:rPr>
            <w:rFonts w:ascii="Arial" w:hAnsi="Arial" w:cs="Arial"/>
            <w:noProof/>
            <w:sz w:val="18"/>
            <w:szCs w:val="18"/>
          </w:rPr>
          <w:fldChar w:fldCharType="begin"/>
        </w:r>
        <w:r w:rsidR="006943FE" w:rsidRPr="00521CB0">
          <w:rPr>
            <w:rFonts w:ascii="Arial" w:hAnsi="Arial" w:cs="Arial"/>
            <w:noProof/>
            <w:sz w:val="18"/>
            <w:szCs w:val="18"/>
          </w:rPr>
          <w:instrText xml:space="preserve"> PAGEREF _Toc207092787 \h </w:instrText>
        </w:r>
        <w:r w:rsidRPr="00521CB0">
          <w:rPr>
            <w:rFonts w:ascii="Arial" w:hAnsi="Arial" w:cs="Arial"/>
            <w:noProof/>
            <w:sz w:val="18"/>
            <w:szCs w:val="18"/>
          </w:rPr>
        </w:r>
        <w:r w:rsidRPr="00521CB0">
          <w:rPr>
            <w:rFonts w:ascii="Arial" w:hAnsi="Arial" w:cs="Arial"/>
            <w:noProof/>
            <w:sz w:val="18"/>
            <w:szCs w:val="18"/>
          </w:rPr>
          <w:fldChar w:fldCharType="separate"/>
        </w:r>
        <w:r w:rsidR="006943FE" w:rsidRPr="00521CB0">
          <w:rPr>
            <w:rFonts w:ascii="Arial" w:hAnsi="Arial" w:cs="Arial"/>
            <w:noProof/>
            <w:sz w:val="18"/>
            <w:szCs w:val="18"/>
          </w:rPr>
          <w:t>1</w:t>
        </w:r>
        <w:r w:rsidR="007C7191" w:rsidRPr="00521CB0">
          <w:rPr>
            <w:rFonts w:ascii="Arial" w:hAnsi="Arial" w:cs="Arial"/>
            <w:noProof/>
            <w:sz w:val="18"/>
            <w:szCs w:val="18"/>
          </w:rPr>
          <w:t>3</w:t>
        </w:r>
        <w:r w:rsidRPr="00521CB0">
          <w:rPr>
            <w:rFonts w:ascii="Arial" w:hAnsi="Arial" w:cs="Arial"/>
            <w:noProof/>
            <w:sz w:val="18"/>
            <w:szCs w:val="18"/>
          </w:rPr>
          <w:fldChar w:fldCharType="end"/>
        </w:r>
      </w:hyperlink>
    </w:p>
    <w:p w:rsidR="006943FE" w:rsidRPr="00521CB0" w:rsidRDefault="000862DF">
      <w:pPr>
        <w:pStyle w:val="TOC3"/>
        <w:tabs>
          <w:tab w:val="right" w:leader="dot" w:pos="7910"/>
        </w:tabs>
        <w:rPr>
          <w:rFonts w:ascii="Arial" w:hAnsi="Arial" w:cs="Arial"/>
          <w:noProof/>
          <w:sz w:val="18"/>
          <w:szCs w:val="18"/>
        </w:rPr>
      </w:pPr>
      <w:hyperlink w:anchor="_Toc207092788" w:history="1">
        <w:r w:rsidR="006943FE" w:rsidRPr="00521CB0">
          <w:rPr>
            <w:rStyle w:val="Hyperlink"/>
            <w:rFonts w:cs="Arial"/>
            <w:noProof/>
            <w:sz w:val="18"/>
          </w:rPr>
          <w:t>Default Shared Folders</w:t>
        </w:r>
        <w:r w:rsidR="006943FE" w:rsidRPr="00521CB0">
          <w:rPr>
            <w:rFonts w:ascii="Arial" w:hAnsi="Arial" w:cs="Arial"/>
            <w:noProof/>
            <w:sz w:val="18"/>
            <w:szCs w:val="18"/>
          </w:rPr>
          <w:tab/>
        </w:r>
        <w:r w:rsidRPr="00521CB0">
          <w:rPr>
            <w:rFonts w:ascii="Arial" w:hAnsi="Arial" w:cs="Arial"/>
            <w:noProof/>
            <w:sz w:val="18"/>
            <w:szCs w:val="18"/>
          </w:rPr>
          <w:fldChar w:fldCharType="begin"/>
        </w:r>
        <w:r w:rsidR="006943FE" w:rsidRPr="00521CB0">
          <w:rPr>
            <w:rFonts w:ascii="Arial" w:hAnsi="Arial" w:cs="Arial"/>
            <w:noProof/>
            <w:sz w:val="18"/>
            <w:szCs w:val="18"/>
          </w:rPr>
          <w:instrText xml:space="preserve"> PAGEREF _Toc207092788 \h </w:instrText>
        </w:r>
        <w:r w:rsidRPr="00521CB0">
          <w:rPr>
            <w:rFonts w:ascii="Arial" w:hAnsi="Arial" w:cs="Arial"/>
            <w:noProof/>
            <w:sz w:val="18"/>
            <w:szCs w:val="18"/>
          </w:rPr>
        </w:r>
        <w:r w:rsidRPr="00521CB0">
          <w:rPr>
            <w:rFonts w:ascii="Arial" w:hAnsi="Arial" w:cs="Arial"/>
            <w:noProof/>
            <w:sz w:val="18"/>
            <w:szCs w:val="18"/>
          </w:rPr>
          <w:fldChar w:fldCharType="separate"/>
        </w:r>
        <w:r w:rsidR="006943FE" w:rsidRPr="00521CB0">
          <w:rPr>
            <w:rFonts w:ascii="Arial" w:hAnsi="Arial" w:cs="Arial"/>
            <w:noProof/>
            <w:sz w:val="18"/>
            <w:szCs w:val="18"/>
          </w:rPr>
          <w:t>1</w:t>
        </w:r>
        <w:r w:rsidR="007C7191" w:rsidRPr="00521CB0">
          <w:rPr>
            <w:rFonts w:ascii="Arial" w:hAnsi="Arial" w:cs="Arial"/>
            <w:noProof/>
            <w:sz w:val="18"/>
            <w:szCs w:val="18"/>
          </w:rPr>
          <w:t>4</w:t>
        </w:r>
        <w:r w:rsidRPr="00521CB0">
          <w:rPr>
            <w:rFonts w:ascii="Arial" w:hAnsi="Arial" w:cs="Arial"/>
            <w:noProof/>
            <w:sz w:val="18"/>
            <w:szCs w:val="18"/>
          </w:rPr>
          <w:fldChar w:fldCharType="end"/>
        </w:r>
      </w:hyperlink>
    </w:p>
    <w:p w:rsidR="006943FE" w:rsidRPr="00521CB0" w:rsidRDefault="000862DF">
      <w:pPr>
        <w:pStyle w:val="TOC4"/>
        <w:tabs>
          <w:tab w:val="right" w:leader="dot" w:pos="7910"/>
        </w:tabs>
        <w:rPr>
          <w:rFonts w:ascii="Arial" w:hAnsi="Arial" w:cs="Arial"/>
          <w:noProof/>
          <w:sz w:val="18"/>
          <w:szCs w:val="18"/>
        </w:rPr>
      </w:pPr>
      <w:hyperlink w:anchor="_Toc207092789" w:history="1">
        <w:r w:rsidR="006943FE" w:rsidRPr="00521CB0">
          <w:rPr>
            <w:rStyle w:val="Hyperlink"/>
            <w:rFonts w:cs="Arial"/>
            <w:noProof/>
            <w:sz w:val="18"/>
          </w:rPr>
          <w:t>Music, Photos and Videos Shared Folders</w:t>
        </w:r>
        <w:r w:rsidR="006943FE" w:rsidRPr="00521CB0">
          <w:rPr>
            <w:rFonts w:ascii="Arial" w:hAnsi="Arial" w:cs="Arial"/>
            <w:noProof/>
            <w:sz w:val="18"/>
            <w:szCs w:val="18"/>
          </w:rPr>
          <w:tab/>
        </w:r>
        <w:r w:rsidRPr="00521CB0">
          <w:rPr>
            <w:rFonts w:ascii="Arial" w:hAnsi="Arial" w:cs="Arial"/>
            <w:noProof/>
            <w:sz w:val="18"/>
            <w:szCs w:val="18"/>
          </w:rPr>
          <w:fldChar w:fldCharType="begin"/>
        </w:r>
        <w:r w:rsidR="006943FE" w:rsidRPr="00521CB0">
          <w:rPr>
            <w:rFonts w:ascii="Arial" w:hAnsi="Arial" w:cs="Arial"/>
            <w:noProof/>
            <w:sz w:val="18"/>
            <w:szCs w:val="18"/>
          </w:rPr>
          <w:instrText xml:space="preserve"> PAGEREF _Toc207092789 \h </w:instrText>
        </w:r>
        <w:r w:rsidRPr="00521CB0">
          <w:rPr>
            <w:rFonts w:ascii="Arial" w:hAnsi="Arial" w:cs="Arial"/>
            <w:noProof/>
            <w:sz w:val="18"/>
            <w:szCs w:val="18"/>
          </w:rPr>
        </w:r>
        <w:r w:rsidRPr="00521CB0">
          <w:rPr>
            <w:rFonts w:ascii="Arial" w:hAnsi="Arial" w:cs="Arial"/>
            <w:noProof/>
            <w:sz w:val="18"/>
            <w:szCs w:val="18"/>
          </w:rPr>
          <w:fldChar w:fldCharType="separate"/>
        </w:r>
        <w:r w:rsidR="006943FE" w:rsidRPr="00521CB0">
          <w:rPr>
            <w:rFonts w:ascii="Arial" w:hAnsi="Arial" w:cs="Arial"/>
            <w:noProof/>
            <w:sz w:val="18"/>
            <w:szCs w:val="18"/>
          </w:rPr>
          <w:t>15</w:t>
        </w:r>
        <w:r w:rsidRPr="00521CB0">
          <w:rPr>
            <w:rFonts w:ascii="Arial" w:hAnsi="Arial" w:cs="Arial"/>
            <w:noProof/>
            <w:sz w:val="18"/>
            <w:szCs w:val="18"/>
          </w:rPr>
          <w:fldChar w:fldCharType="end"/>
        </w:r>
      </w:hyperlink>
    </w:p>
    <w:p w:rsidR="006943FE" w:rsidRPr="00521CB0" w:rsidRDefault="000862DF">
      <w:pPr>
        <w:pStyle w:val="TOC4"/>
        <w:tabs>
          <w:tab w:val="right" w:leader="dot" w:pos="7910"/>
        </w:tabs>
        <w:rPr>
          <w:rFonts w:ascii="Arial" w:hAnsi="Arial" w:cs="Arial"/>
          <w:noProof/>
          <w:sz w:val="18"/>
          <w:szCs w:val="18"/>
        </w:rPr>
      </w:pPr>
      <w:hyperlink w:anchor="_Toc207092790" w:history="1">
        <w:r w:rsidR="006943FE" w:rsidRPr="00521CB0">
          <w:rPr>
            <w:rStyle w:val="Hyperlink"/>
            <w:rFonts w:cs="Arial"/>
            <w:noProof/>
            <w:sz w:val="18"/>
          </w:rPr>
          <w:t>Software Shared Folder</w:t>
        </w:r>
        <w:r w:rsidR="006943FE" w:rsidRPr="00521CB0">
          <w:rPr>
            <w:rFonts w:ascii="Arial" w:hAnsi="Arial" w:cs="Arial"/>
            <w:noProof/>
            <w:sz w:val="18"/>
            <w:szCs w:val="18"/>
          </w:rPr>
          <w:tab/>
        </w:r>
        <w:r w:rsidRPr="00521CB0">
          <w:rPr>
            <w:rFonts w:ascii="Arial" w:hAnsi="Arial" w:cs="Arial"/>
            <w:noProof/>
            <w:sz w:val="18"/>
            <w:szCs w:val="18"/>
          </w:rPr>
          <w:fldChar w:fldCharType="begin"/>
        </w:r>
        <w:r w:rsidR="006943FE" w:rsidRPr="00521CB0">
          <w:rPr>
            <w:rFonts w:ascii="Arial" w:hAnsi="Arial" w:cs="Arial"/>
            <w:noProof/>
            <w:sz w:val="18"/>
            <w:szCs w:val="18"/>
          </w:rPr>
          <w:instrText xml:space="preserve"> PAGEREF _Toc207092790 \h </w:instrText>
        </w:r>
        <w:r w:rsidRPr="00521CB0">
          <w:rPr>
            <w:rFonts w:ascii="Arial" w:hAnsi="Arial" w:cs="Arial"/>
            <w:noProof/>
            <w:sz w:val="18"/>
            <w:szCs w:val="18"/>
          </w:rPr>
        </w:r>
        <w:r w:rsidRPr="00521CB0">
          <w:rPr>
            <w:rFonts w:ascii="Arial" w:hAnsi="Arial" w:cs="Arial"/>
            <w:noProof/>
            <w:sz w:val="18"/>
            <w:szCs w:val="18"/>
          </w:rPr>
          <w:fldChar w:fldCharType="separate"/>
        </w:r>
        <w:r w:rsidR="006943FE" w:rsidRPr="00521CB0">
          <w:rPr>
            <w:rFonts w:ascii="Arial" w:hAnsi="Arial" w:cs="Arial"/>
            <w:noProof/>
            <w:sz w:val="18"/>
            <w:szCs w:val="18"/>
          </w:rPr>
          <w:t>15</w:t>
        </w:r>
        <w:r w:rsidRPr="00521CB0">
          <w:rPr>
            <w:rFonts w:ascii="Arial" w:hAnsi="Arial" w:cs="Arial"/>
            <w:noProof/>
            <w:sz w:val="18"/>
            <w:szCs w:val="18"/>
          </w:rPr>
          <w:fldChar w:fldCharType="end"/>
        </w:r>
      </w:hyperlink>
    </w:p>
    <w:p w:rsidR="006943FE" w:rsidRPr="00521CB0" w:rsidRDefault="000862DF">
      <w:pPr>
        <w:pStyle w:val="TOC3"/>
        <w:tabs>
          <w:tab w:val="right" w:leader="dot" w:pos="7910"/>
        </w:tabs>
        <w:rPr>
          <w:rFonts w:ascii="Arial" w:hAnsi="Arial" w:cs="Arial"/>
          <w:noProof/>
          <w:sz w:val="18"/>
          <w:szCs w:val="18"/>
        </w:rPr>
      </w:pPr>
      <w:hyperlink w:anchor="_Toc207092791" w:history="1">
        <w:r w:rsidR="006943FE" w:rsidRPr="00521CB0">
          <w:rPr>
            <w:rStyle w:val="Hyperlink"/>
            <w:rFonts w:cs="Arial"/>
            <w:noProof/>
            <w:sz w:val="18"/>
          </w:rPr>
          <w:t>Creating and Removing Shared Folders</w:t>
        </w:r>
        <w:r w:rsidR="006943FE" w:rsidRPr="00521CB0">
          <w:rPr>
            <w:rFonts w:ascii="Arial" w:hAnsi="Arial" w:cs="Arial"/>
            <w:noProof/>
            <w:sz w:val="18"/>
            <w:szCs w:val="18"/>
          </w:rPr>
          <w:tab/>
        </w:r>
        <w:r w:rsidRPr="00521CB0">
          <w:rPr>
            <w:rFonts w:ascii="Arial" w:hAnsi="Arial" w:cs="Arial"/>
            <w:noProof/>
            <w:sz w:val="18"/>
            <w:szCs w:val="18"/>
          </w:rPr>
          <w:fldChar w:fldCharType="begin"/>
        </w:r>
        <w:r w:rsidR="006943FE" w:rsidRPr="00521CB0">
          <w:rPr>
            <w:rFonts w:ascii="Arial" w:hAnsi="Arial" w:cs="Arial"/>
            <w:noProof/>
            <w:sz w:val="18"/>
            <w:szCs w:val="18"/>
          </w:rPr>
          <w:instrText xml:space="preserve"> PAGEREF _Toc207092791 \h </w:instrText>
        </w:r>
        <w:r w:rsidRPr="00521CB0">
          <w:rPr>
            <w:rFonts w:ascii="Arial" w:hAnsi="Arial" w:cs="Arial"/>
            <w:noProof/>
            <w:sz w:val="18"/>
            <w:szCs w:val="18"/>
          </w:rPr>
        </w:r>
        <w:r w:rsidRPr="00521CB0">
          <w:rPr>
            <w:rFonts w:ascii="Arial" w:hAnsi="Arial" w:cs="Arial"/>
            <w:noProof/>
            <w:sz w:val="18"/>
            <w:szCs w:val="18"/>
          </w:rPr>
          <w:fldChar w:fldCharType="separate"/>
        </w:r>
        <w:r w:rsidR="006943FE" w:rsidRPr="00521CB0">
          <w:rPr>
            <w:rFonts w:ascii="Arial" w:hAnsi="Arial" w:cs="Arial"/>
            <w:noProof/>
            <w:sz w:val="18"/>
            <w:szCs w:val="18"/>
          </w:rPr>
          <w:t>1</w:t>
        </w:r>
        <w:r w:rsidRPr="00521CB0">
          <w:rPr>
            <w:rFonts w:ascii="Arial" w:hAnsi="Arial" w:cs="Arial"/>
            <w:noProof/>
            <w:sz w:val="18"/>
            <w:szCs w:val="18"/>
          </w:rPr>
          <w:fldChar w:fldCharType="end"/>
        </w:r>
      </w:hyperlink>
      <w:r w:rsidR="007C7191" w:rsidRPr="00521CB0">
        <w:rPr>
          <w:rFonts w:ascii="Arial" w:hAnsi="Arial" w:cs="Arial"/>
          <w:sz w:val="18"/>
          <w:szCs w:val="18"/>
        </w:rPr>
        <w:t>6</w:t>
      </w:r>
    </w:p>
    <w:p w:rsidR="006943FE" w:rsidRPr="00521CB0" w:rsidRDefault="000862DF">
      <w:pPr>
        <w:pStyle w:val="TOC3"/>
        <w:tabs>
          <w:tab w:val="right" w:leader="dot" w:pos="7910"/>
        </w:tabs>
        <w:rPr>
          <w:rFonts w:ascii="Arial" w:hAnsi="Arial" w:cs="Arial"/>
          <w:noProof/>
          <w:sz w:val="18"/>
          <w:szCs w:val="18"/>
        </w:rPr>
      </w:pPr>
      <w:hyperlink w:anchor="_Toc207092792" w:history="1">
        <w:r w:rsidR="006943FE" w:rsidRPr="00521CB0">
          <w:rPr>
            <w:rStyle w:val="Hyperlink"/>
            <w:rFonts w:cs="Arial"/>
            <w:noProof/>
            <w:sz w:val="18"/>
          </w:rPr>
          <w:t>Accessing Shared Folders</w:t>
        </w:r>
        <w:r w:rsidR="006943FE" w:rsidRPr="00521CB0">
          <w:rPr>
            <w:rFonts w:ascii="Arial" w:hAnsi="Arial" w:cs="Arial"/>
            <w:noProof/>
            <w:sz w:val="18"/>
            <w:szCs w:val="18"/>
          </w:rPr>
          <w:tab/>
        </w:r>
        <w:r w:rsidRPr="00521CB0">
          <w:rPr>
            <w:rFonts w:ascii="Arial" w:hAnsi="Arial" w:cs="Arial"/>
            <w:noProof/>
            <w:sz w:val="18"/>
            <w:szCs w:val="18"/>
          </w:rPr>
          <w:fldChar w:fldCharType="begin"/>
        </w:r>
        <w:r w:rsidR="006943FE" w:rsidRPr="00521CB0">
          <w:rPr>
            <w:rFonts w:ascii="Arial" w:hAnsi="Arial" w:cs="Arial"/>
            <w:noProof/>
            <w:sz w:val="18"/>
            <w:szCs w:val="18"/>
          </w:rPr>
          <w:instrText xml:space="preserve"> PAGEREF _Toc207092792 \h </w:instrText>
        </w:r>
        <w:r w:rsidRPr="00521CB0">
          <w:rPr>
            <w:rFonts w:ascii="Arial" w:hAnsi="Arial" w:cs="Arial"/>
            <w:noProof/>
            <w:sz w:val="18"/>
            <w:szCs w:val="18"/>
          </w:rPr>
        </w:r>
        <w:r w:rsidRPr="00521CB0">
          <w:rPr>
            <w:rFonts w:ascii="Arial" w:hAnsi="Arial" w:cs="Arial"/>
            <w:noProof/>
            <w:sz w:val="18"/>
            <w:szCs w:val="18"/>
          </w:rPr>
          <w:fldChar w:fldCharType="separate"/>
        </w:r>
        <w:r w:rsidR="006943FE" w:rsidRPr="00521CB0">
          <w:rPr>
            <w:rFonts w:ascii="Arial" w:hAnsi="Arial" w:cs="Arial"/>
            <w:noProof/>
            <w:sz w:val="18"/>
            <w:szCs w:val="18"/>
          </w:rPr>
          <w:t>1</w:t>
        </w:r>
        <w:r w:rsidRPr="00521CB0">
          <w:rPr>
            <w:rFonts w:ascii="Arial" w:hAnsi="Arial" w:cs="Arial"/>
            <w:noProof/>
            <w:sz w:val="18"/>
            <w:szCs w:val="18"/>
          </w:rPr>
          <w:fldChar w:fldCharType="end"/>
        </w:r>
      </w:hyperlink>
      <w:r w:rsidR="007C7191" w:rsidRPr="00521CB0">
        <w:rPr>
          <w:rFonts w:ascii="Arial" w:hAnsi="Arial" w:cs="Arial"/>
          <w:sz w:val="18"/>
          <w:szCs w:val="18"/>
        </w:rPr>
        <w:t>7</w:t>
      </w:r>
    </w:p>
    <w:p w:rsidR="006943FE" w:rsidRPr="00521CB0" w:rsidRDefault="000862DF">
      <w:pPr>
        <w:pStyle w:val="TOC3"/>
        <w:tabs>
          <w:tab w:val="right" w:leader="dot" w:pos="7910"/>
        </w:tabs>
        <w:rPr>
          <w:rFonts w:ascii="Arial" w:hAnsi="Arial" w:cs="Arial"/>
          <w:noProof/>
          <w:sz w:val="18"/>
          <w:szCs w:val="18"/>
        </w:rPr>
      </w:pPr>
      <w:hyperlink w:anchor="_Toc207092793" w:history="1">
        <w:r w:rsidR="006943FE" w:rsidRPr="00521CB0">
          <w:rPr>
            <w:rStyle w:val="Hyperlink"/>
            <w:rFonts w:cs="Arial"/>
            <w:noProof/>
            <w:sz w:val="18"/>
          </w:rPr>
          <w:t>Shared Folder Duplication</w:t>
        </w:r>
        <w:r w:rsidR="006943FE" w:rsidRPr="00521CB0">
          <w:rPr>
            <w:rFonts w:ascii="Arial" w:hAnsi="Arial" w:cs="Arial"/>
            <w:noProof/>
            <w:sz w:val="18"/>
            <w:szCs w:val="18"/>
          </w:rPr>
          <w:tab/>
        </w:r>
        <w:r w:rsidRPr="00521CB0">
          <w:rPr>
            <w:rFonts w:ascii="Arial" w:hAnsi="Arial" w:cs="Arial"/>
            <w:noProof/>
            <w:sz w:val="18"/>
            <w:szCs w:val="18"/>
          </w:rPr>
          <w:fldChar w:fldCharType="begin"/>
        </w:r>
        <w:r w:rsidR="006943FE" w:rsidRPr="00521CB0">
          <w:rPr>
            <w:rFonts w:ascii="Arial" w:hAnsi="Arial" w:cs="Arial"/>
            <w:noProof/>
            <w:sz w:val="18"/>
            <w:szCs w:val="18"/>
          </w:rPr>
          <w:instrText xml:space="preserve"> PAGEREF _Toc207092793 \h </w:instrText>
        </w:r>
        <w:r w:rsidRPr="00521CB0">
          <w:rPr>
            <w:rFonts w:ascii="Arial" w:hAnsi="Arial" w:cs="Arial"/>
            <w:noProof/>
            <w:sz w:val="18"/>
            <w:szCs w:val="18"/>
          </w:rPr>
        </w:r>
        <w:r w:rsidRPr="00521CB0">
          <w:rPr>
            <w:rFonts w:ascii="Arial" w:hAnsi="Arial" w:cs="Arial"/>
            <w:noProof/>
            <w:sz w:val="18"/>
            <w:szCs w:val="18"/>
          </w:rPr>
          <w:fldChar w:fldCharType="separate"/>
        </w:r>
        <w:r w:rsidR="006943FE" w:rsidRPr="00521CB0">
          <w:rPr>
            <w:rFonts w:ascii="Arial" w:hAnsi="Arial" w:cs="Arial"/>
            <w:noProof/>
            <w:sz w:val="18"/>
            <w:szCs w:val="18"/>
          </w:rPr>
          <w:t>2</w:t>
        </w:r>
        <w:r w:rsidR="007C7191" w:rsidRPr="00521CB0">
          <w:rPr>
            <w:rFonts w:ascii="Arial" w:hAnsi="Arial" w:cs="Arial"/>
            <w:noProof/>
            <w:sz w:val="18"/>
            <w:szCs w:val="18"/>
          </w:rPr>
          <w:t>0</w:t>
        </w:r>
        <w:r w:rsidRPr="00521CB0">
          <w:rPr>
            <w:rFonts w:ascii="Arial" w:hAnsi="Arial" w:cs="Arial"/>
            <w:noProof/>
            <w:sz w:val="18"/>
            <w:szCs w:val="18"/>
          </w:rPr>
          <w:fldChar w:fldCharType="end"/>
        </w:r>
      </w:hyperlink>
    </w:p>
    <w:p w:rsidR="006943FE" w:rsidRPr="00521CB0" w:rsidRDefault="000862DF">
      <w:pPr>
        <w:pStyle w:val="TOC3"/>
        <w:tabs>
          <w:tab w:val="right" w:leader="dot" w:pos="7910"/>
        </w:tabs>
        <w:rPr>
          <w:rFonts w:ascii="Arial" w:hAnsi="Arial" w:cs="Arial"/>
          <w:noProof/>
          <w:sz w:val="18"/>
          <w:szCs w:val="18"/>
        </w:rPr>
      </w:pPr>
      <w:hyperlink w:anchor="_Toc207092794" w:history="1">
        <w:r w:rsidR="006943FE" w:rsidRPr="00521CB0">
          <w:rPr>
            <w:rStyle w:val="Hyperlink"/>
            <w:rFonts w:cs="Arial"/>
            <w:noProof/>
            <w:sz w:val="18"/>
          </w:rPr>
          <w:t>Shared Folder Disk Space Usage</w:t>
        </w:r>
        <w:r w:rsidR="006943FE" w:rsidRPr="00521CB0">
          <w:rPr>
            <w:rFonts w:ascii="Arial" w:hAnsi="Arial" w:cs="Arial"/>
            <w:noProof/>
            <w:sz w:val="18"/>
            <w:szCs w:val="18"/>
          </w:rPr>
          <w:tab/>
        </w:r>
        <w:r w:rsidRPr="00521CB0">
          <w:rPr>
            <w:rFonts w:ascii="Arial" w:hAnsi="Arial" w:cs="Arial"/>
            <w:noProof/>
            <w:sz w:val="18"/>
            <w:szCs w:val="18"/>
          </w:rPr>
          <w:fldChar w:fldCharType="begin"/>
        </w:r>
        <w:r w:rsidR="006943FE" w:rsidRPr="00521CB0">
          <w:rPr>
            <w:rFonts w:ascii="Arial" w:hAnsi="Arial" w:cs="Arial"/>
            <w:noProof/>
            <w:sz w:val="18"/>
            <w:szCs w:val="18"/>
          </w:rPr>
          <w:instrText xml:space="preserve"> PAGEREF _Toc207092794 \h </w:instrText>
        </w:r>
        <w:r w:rsidRPr="00521CB0">
          <w:rPr>
            <w:rFonts w:ascii="Arial" w:hAnsi="Arial" w:cs="Arial"/>
            <w:noProof/>
            <w:sz w:val="18"/>
            <w:szCs w:val="18"/>
          </w:rPr>
        </w:r>
        <w:r w:rsidRPr="00521CB0">
          <w:rPr>
            <w:rFonts w:ascii="Arial" w:hAnsi="Arial" w:cs="Arial"/>
            <w:noProof/>
            <w:sz w:val="18"/>
            <w:szCs w:val="18"/>
          </w:rPr>
          <w:fldChar w:fldCharType="separate"/>
        </w:r>
        <w:r w:rsidR="006943FE" w:rsidRPr="00521CB0">
          <w:rPr>
            <w:rFonts w:ascii="Arial" w:hAnsi="Arial" w:cs="Arial"/>
            <w:noProof/>
            <w:sz w:val="18"/>
            <w:szCs w:val="18"/>
          </w:rPr>
          <w:t>2</w:t>
        </w:r>
        <w:r w:rsidRPr="00521CB0">
          <w:rPr>
            <w:rFonts w:ascii="Arial" w:hAnsi="Arial" w:cs="Arial"/>
            <w:noProof/>
            <w:sz w:val="18"/>
            <w:szCs w:val="18"/>
          </w:rPr>
          <w:fldChar w:fldCharType="end"/>
        </w:r>
      </w:hyperlink>
      <w:r w:rsidR="007C7191" w:rsidRPr="00521CB0">
        <w:rPr>
          <w:rFonts w:ascii="Arial" w:hAnsi="Arial" w:cs="Arial"/>
          <w:sz w:val="18"/>
          <w:szCs w:val="18"/>
        </w:rPr>
        <w:t>0</w:t>
      </w:r>
    </w:p>
    <w:p w:rsidR="006943FE" w:rsidRPr="00521CB0" w:rsidRDefault="000862DF">
      <w:pPr>
        <w:pStyle w:val="TOC3"/>
        <w:tabs>
          <w:tab w:val="right" w:leader="dot" w:pos="7910"/>
        </w:tabs>
        <w:rPr>
          <w:rFonts w:ascii="Arial" w:hAnsi="Arial" w:cs="Arial"/>
          <w:noProof/>
          <w:sz w:val="18"/>
          <w:szCs w:val="18"/>
        </w:rPr>
      </w:pPr>
      <w:hyperlink w:anchor="_Toc207092795" w:history="1">
        <w:r w:rsidR="006943FE" w:rsidRPr="00521CB0">
          <w:rPr>
            <w:rStyle w:val="Hyperlink"/>
            <w:rFonts w:cs="Arial"/>
            <w:noProof/>
            <w:sz w:val="18"/>
          </w:rPr>
          <w:t>Using Remote Access and Shared Folders</w:t>
        </w:r>
        <w:r w:rsidR="006943FE" w:rsidRPr="00521CB0">
          <w:rPr>
            <w:rFonts w:ascii="Arial" w:hAnsi="Arial" w:cs="Arial"/>
            <w:noProof/>
            <w:sz w:val="18"/>
            <w:szCs w:val="18"/>
          </w:rPr>
          <w:tab/>
        </w:r>
        <w:r w:rsidRPr="00521CB0">
          <w:rPr>
            <w:rFonts w:ascii="Arial" w:hAnsi="Arial" w:cs="Arial"/>
            <w:noProof/>
            <w:sz w:val="18"/>
            <w:szCs w:val="18"/>
          </w:rPr>
          <w:fldChar w:fldCharType="begin"/>
        </w:r>
        <w:r w:rsidR="006943FE" w:rsidRPr="00521CB0">
          <w:rPr>
            <w:rFonts w:ascii="Arial" w:hAnsi="Arial" w:cs="Arial"/>
            <w:noProof/>
            <w:sz w:val="18"/>
            <w:szCs w:val="18"/>
          </w:rPr>
          <w:instrText xml:space="preserve"> PAGEREF _Toc207092795 \h </w:instrText>
        </w:r>
        <w:r w:rsidRPr="00521CB0">
          <w:rPr>
            <w:rFonts w:ascii="Arial" w:hAnsi="Arial" w:cs="Arial"/>
            <w:noProof/>
            <w:sz w:val="18"/>
            <w:szCs w:val="18"/>
          </w:rPr>
        </w:r>
        <w:r w:rsidRPr="00521CB0">
          <w:rPr>
            <w:rFonts w:ascii="Arial" w:hAnsi="Arial" w:cs="Arial"/>
            <w:noProof/>
            <w:sz w:val="18"/>
            <w:szCs w:val="18"/>
          </w:rPr>
          <w:fldChar w:fldCharType="separate"/>
        </w:r>
        <w:r w:rsidR="006943FE" w:rsidRPr="00521CB0">
          <w:rPr>
            <w:rFonts w:ascii="Arial" w:hAnsi="Arial" w:cs="Arial"/>
            <w:noProof/>
            <w:sz w:val="18"/>
            <w:szCs w:val="18"/>
          </w:rPr>
          <w:t>2</w:t>
        </w:r>
        <w:r w:rsidR="007C7191" w:rsidRPr="00521CB0">
          <w:rPr>
            <w:rFonts w:ascii="Arial" w:hAnsi="Arial" w:cs="Arial"/>
            <w:noProof/>
            <w:sz w:val="18"/>
            <w:szCs w:val="18"/>
          </w:rPr>
          <w:t>1</w:t>
        </w:r>
        <w:r w:rsidRPr="00521CB0">
          <w:rPr>
            <w:rFonts w:ascii="Arial" w:hAnsi="Arial" w:cs="Arial"/>
            <w:noProof/>
            <w:sz w:val="18"/>
            <w:szCs w:val="18"/>
          </w:rPr>
          <w:fldChar w:fldCharType="end"/>
        </w:r>
      </w:hyperlink>
    </w:p>
    <w:p w:rsidR="006943FE" w:rsidRPr="00521CB0" w:rsidRDefault="000862DF">
      <w:pPr>
        <w:pStyle w:val="TOC1"/>
        <w:tabs>
          <w:tab w:val="right" w:leader="dot" w:pos="7910"/>
        </w:tabs>
        <w:rPr>
          <w:rFonts w:ascii="Arial" w:hAnsi="Arial" w:cs="Arial"/>
          <w:noProof/>
          <w:sz w:val="18"/>
          <w:szCs w:val="18"/>
        </w:rPr>
      </w:pPr>
      <w:hyperlink w:anchor="_Toc207092796" w:history="1">
        <w:r w:rsidR="006943FE" w:rsidRPr="00521CB0">
          <w:rPr>
            <w:rStyle w:val="Hyperlink"/>
            <w:rFonts w:cs="Arial"/>
            <w:noProof/>
            <w:sz w:val="18"/>
          </w:rPr>
          <w:t>Summary</w:t>
        </w:r>
        <w:r w:rsidR="006943FE" w:rsidRPr="00521CB0">
          <w:rPr>
            <w:rFonts w:ascii="Arial" w:hAnsi="Arial" w:cs="Arial"/>
            <w:noProof/>
            <w:sz w:val="18"/>
            <w:szCs w:val="18"/>
          </w:rPr>
          <w:tab/>
        </w:r>
        <w:r w:rsidRPr="00521CB0">
          <w:rPr>
            <w:rFonts w:ascii="Arial" w:hAnsi="Arial" w:cs="Arial"/>
            <w:noProof/>
            <w:sz w:val="18"/>
            <w:szCs w:val="18"/>
          </w:rPr>
          <w:fldChar w:fldCharType="begin"/>
        </w:r>
        <w:r w:rsidR="006943FE" w:rsidRPr="00521CB0">
          <w:rPr>
            <w:rFonts w:ascii="Arial" w:hAnsi="Arial" w:cs="Arial"/>
            <w:noProof/>
            <w:sz w:val="18"/>
            <w:szCs w:val="18"/>
          </w:rPr>
          <w:instrText xml:space="preserve"> PAGEREF _Toc207092796 \h </w:instrText>
        </w:r>
        <w:r w:rsidRPr="00521CB0">
          <w:rPr>
            <w:rFonts w:ascii="Arial" w:hAnsi="Arial" w:cs="Arial"/>
            <w:noProof/>
            <w:sz w:val="18"/>
            <w:szCs w:val="18"/>
          </w:rPr>
        </w:r>
        <w:r w:rsidRPr="00521CB0">
          <w:rPr>
            <w:rFonts w:ascii="Arial" w:hAnsi="Arial" w:cs="Arial"/>
            <w:noProof/>
            <w:sz w:val="18"/>
            <w:szCs w:val="18"/>
          </w:rPr>
          <w:fldChar w:fldCharType="separate"/>
        </w:r>
        <w:r w:rsidR="006943FE" w:rsidRPr="00521CB0">
          <w:rPr>
            <w:rFonts w:ascii="Arial" w:hAnsi="Arial" w:cs="Arial"/>
            <w:noProof/>
            <w:sz w:val="18"/>
            <w:szCs w:val="18"/>
          </w:rPr>
          <w:t>2</w:t>
        </w:r>
        <w:r w:rsidRPr="00521CB0">
          <w:rPr>
            <w:rFonts w:ascii="Arial" w:hAnsi="Arial" w:cs="Arial"/>
            <w:noProof/>
            <w:sz w:val="18"/>
            <w:szCs w:val="18"/>
          </w:rPr>
          <w:fldChar w:fldCharType="end"/>
        </w:r>
      </w:hyperlink>
      <w:r w:rsidR="0002507C">
        <w:rPr>
          <w:rFonts w:ascii="Arial" w:hAnsi="Arial" w:cs="Arial"/>
          <w:sz w:val="18"/>
          <w:szCs w:val="18"/>
        </w:rPr>
        <w:t>2</w:t>
      </w:r>
    </w:p>
    <w:p w:rsidR="00601615" w:rsidRPr="00521CB0" w:rsidRDefault="000862DF" w:rsidP="002C6668">
      <w:pPr>
        <w:rPr>
          <w:rFonts w:ascii="Arial" w:hAnsi="Arial" w:cs="Arial"/>
          <w:i/>
          <w:sz w:val="18"/>
          <w:szCs w:val="18"/>
        </w:rPr>
      </w:pPr>
      <w:r w:rsidRPr="00521CB0">
        <w:rPr>
          <w:rFonts w:ascii="Arial" w:hAnsi="Arial" w:cs="Arial"/>
          <w:sz w:val="18"/>
          <w:szCs w:val="18"/>
        </w:rPr>
        <w:fldChar w:fldCharType="end"/>
      </w:r>
    </w:p>
    <w:p w:rsidR="00740536" w:rsidRPr="00740536" w:rsidRDefault="00740536" w:rsidP="00740536">
      <w:pPr>
        <w:spacing w:after="0" w:line="240" w:lineRule="auto"/>
        <w:rPr>
          <w:rFonts w:eastAsia="MS Mincho" w:cs="Arial"/>
          <w:i/>
          <w:iCs/>
          <w:color w:val="000000"/>
          <w:lang w:eastAsia="ja-JP"/>
        </w:rPr>
      </w:pPr>
    </w:p>
    <w:p w:rsidR="00740536" w:rsidRDefault="002C6668" w:rsidP="002C6668">
      <w:pPr>
        <w:pStyle w:val="Legalese"/>
        <w:tabs>
          <w:tab w:val="left" w:pos="6420"/>
        </w:tabs>
        <w:spacing w:before="120" w:line="240" w:lineRule="auto"/>
        <w:ind w:left="101"/>
        <w:rPr>
          <w:sz w:val="18"/>
          <w:szCs w:val="18"/>
        </w:rPr>
      </w:pPr>
      <w:r>
        <w:rPr>
          <w:sz w:val="18"/>
          <w:szCs w:val="18"/>
        </w:rPr>
        <w:tab/>
      </w:r>
    </w:p>
    <w:p w:rsidR="002C6668" w:rsidRDefault="002C6668" w:rsidP="002C6668">
      <w:pPr>
        <w:pStyle w:val="Legalese"/>
        <w:tabs>
          <w:tab w:val="left" w:pos="6420"/>
        </w:tabs>
        <w:spacing w:before="120" w:line="240" w:lineRule="auto"/>
        <w:ind w:left="101"/>
        <w:rPr>
          <w:sz w:val="18"/>
          <w:szCs w:val="18"/>
        </w:rPr>
      </w:pPr>
    </w:p>
    <w:p w:rsidR="002C6668" w:rsidRDefault="002C6668" w:rsidP="002C6668">
      <w:pPr>
        <w:pStyle w:val="Legalese"/>
        <w:tabs>
          <w:tab w:val="left" w:pos="6420"/>
        </w:tabs>
        <w:spacing w:before="120" w:line="240" w:lineRule="auto"/>
        <w:ind w:left="101"/>
        <w:rPr>
          <w:sz w:val="18"/>
          <w:szCs w:val="18"/>
        </w:rPr>
      </w:pPr>
    </w:p>
    <w:p w:rsidR="003C464E" w:rsidRDefault="003C464E">
      <w:pPr>
        <w:spacing w:after="0" w:line="240" w:lineRule="auto"/>
        <w:rPr>
          <w:rFonts w:cs="Arial"/>
          <w:i/>
          <w:sz w:val="18"/>
          <w:szCs w:val="18"/>
        </w:rPr>
      </w:pPr>
      <w:r>
        <w:rPr>
          <w:sz w:val="18"/>
          <w:szCs w:val="18"/>
        </w:rPr>
        <w:br w:type="page"/>
      </w:r>
    </w:p>
    <w:p w:rsidR="00385D68" w:rsidRDefault="00B90E9B" w:rsidP="00A03371">
      <w:pPr>
        <w:pStyle w:val="Heading1"/>
        <w:tabs>
          <w:tab w:val="left" w:pos="2100"/>
        </w:tabs>
      </w:pPr>
      <w:bookmarkStart w:id="1" w:name="_Toc207092779"/>
      <w:r>
        <w:t xml:space="preserve">Overview of </w:t>
      </w:r>
      <w:r w:rsidR="00E23FBA">
        <w:t>User Accounts and Shared F</w:t>
      </w:r>
      <w:r w:rsidR="00B91D12">
        <w:t>olders</w:t>
      </w:r>
      <w:bookmarkEnd w:id="1"/>
    </w:p>
    <w:p w:rsidR="00DA0503" w:rsidRPr="00521CB0" w:rsidRDefault="00B90E9B" w:rsidP="00160F18">
      <w:pPr>
        <w:pStyle w:val="BulletedList1"/>
        <w:numPr>
          <w:ilvl w:val="0"/>
          <w:numId w:val="0"/>
        </w:numPr>
        <w:tabs>
          <w:tab w:val="left" w:pos="360"/>
        </w:tabs>
        <w:rPr>
          <w:rFonts w:ascii="Arial" w:hAnsi="Arial" w:cs="Arial"/>
          <w:sz w:val="20"/>
          <w:szCs w:val="20"/>
        </w:rPr>
      </w:pPr>
      <w:r w:rsidRPr="00521CB0">
        <w:rPr>
          <w:rFonts w:ascii="Arial" w:hAnsi="Arial" w:cs="Arial"/>
          <w:sz w:val="20"/>
          <w:szCs w:val="20"/>
        </w:rPr>
        <w:t xml:space="preserve">You can use the </w:t>
      </w:r>
      <w:r w:rsidR="00B91D12" w:rsidRPr="00521CB0">
        <w:rPr>
          <w:rFonts w:ascii="Arial" w:hAnsi="Arial" w:cs="Arial"/>
          <w:sz w:val="20"/>
          <w:szCs w:val="20"/>
        </w:rPr>
        <w:t>Shared Folders</w:t>
      </w:r>
      <w:r w:rsidRPr="00521CB0">
        <w:rPr>
          <w:rFonts w:ascii="Arial" w:hAnsi="Arial" w:cs="Arial"/>
          <w:sz w:val="20"/>
          <w:szCs w:val="20"/>
        </w:rPr>
        <w:t xml:space="preserve"> </w:t>
      </w:r>
      <w:r w:rsidR="00E23FBA" w:rsidRPr="00521CB0">
        <w:rPr>
          <w:rFonts w:ascii="Arial" w:hAnsi="Arial" w:cs="Arial"/>
          <w:sz w:val="20"/>
          <w:szCs w:val="20"/>
        </w:rPr>
        <w:t xml:space="preserve">and User Accounts </w:t>
      </w:r>
      <w:r w:rsidRPr="00521CB0">
        <w:rPr>
          <w:rFonts w:ascii="Arial" w:hAnsi="Arial" w:cs="Arial"/>
          <w:sz w:val="20"/>
          <w:szCs w:val="20"/>
        </w:rPr>
        <w:t>feature</w:t>
      </w:r>
      <w:r w:rsidR="009B5B9F" w:rsidRPr="00521CB0">
        <w:rPr>
          <w:rFonts w:ascii="Arial" w:hAnsi="Arial" w:cs="Arial"/>
          <w:sz w:val="20"/>
          <w:szCs w:val="20"/>
        </w:rPr>
        <w:t>s</w:t>
      </w:r>
      <w:r w:rsidRPr="00521CB0">
        <w:rPr>
          <w:rFonts w:ascii="Arial" w:hAnsi="Arial" w:cs="Arial"/>
          <w:sz w:val="20"/>
          <w:szCs w:val="20"/>
        </w:rPr>
        <w:t xml:space="preserve"> in </w:t>
      </w:r>
      <w:r w:rsidR="00412EF9" w:rsidRPr="00521CB0">
        <w:rPr>
          <w:rFonts w:ascii="Arial" w:hAnsi="Arial" w:cs="Arial"/>
          <w:sz w:val="20"/>
          <w:szCs w:val="20"/>
        </w:rPr>
        <w:t>Windows</w:t>
      </w:r>
      <w:r w:rsidR="00C24A05" w:rsidRPr="00521CB0">
        <w:rPr>
          <w:rFonts w:ascii="Arial" w:hAnsi="Arial" w:cs="Arial"/>
          <w:sz w:val="20"/>
          <w:szCs w:val="20"/>
          <w:vertAlign w:val="superscript"/>
        </w:rPr>
        <w:t xml:space="preserve"> </w:t>
      </w:r>
      <w:r w:rsidR="007A20B1" w:rsidRPr="00521CB0">
        <w:rPr>
          <w:rFonts w:ascii="Arial" w:hAnsi="Arial" w:cs="Arial"/>
          <w:sz w:val="20"/>
          <w:szCs w:val="20"/>
        </w:rPr>
        <w:t>Home Server</w:t>
      </w:r>
      <w:r w:rsidR="00412EF9" w:rsidRPr="00521CB0">
        <w:rPr>
          <w:rFonts w:ascii="Arial" w:hAnsi="Arial" w:cs="Arial"/>
          <w:sz w:val="20"/>
          <w:szCs w:val="20"/>
        </w:rPr>
        <w:t xml:space="preserve"> </w:t>
      </w:r>
      <w:r w:rsidR="00DA0503" w:rsidRPr="00521CB0">
        <w:rPr>
          <w:rFonts w:ascii="Arial" w:hAnsi="Arial" w:cs="Arial"/>
          <w:sz w:val="20"/>
          <w:szCs w:val="20"/>
        </w:rPr>
        <w:t>to</w:t>
      </w:r>
      <w:r w:rsidR="009913BB" w:rsidRPr="00521CB0">
        <w:rPr>
          <w:rFonts w:ascii="Arial" w:hAnsi="Arial" w:cs="Arial"/>
          <w:sz w:val="20"/>
          <w:szCs w:val="20"/>
        </w:rPr>
        <w:t xml:space="preserve"> </w:t>
      </w:r>
      <w:r w:rsidR="00E23FBA" w:rsidRPr="00521CB0">
        <w:rPr>
          <w:rFonts w:ascii="Arial" w:hAnsi="Arial" w:cs="Arial"/>
          <w:sz w:val="20"/>
          <w:szCs w:val="20"/>
        </w:rPr>
        <w:t xml:space="preserve">centrally </w:t>
      </w:r>
      <w:r w:rsidR="00B91D12" w:rsidRPr="00521CB0">
        <w:rPr>
          <w:rFonts w:ascii="Arial" w:hAnsi="Arial" w:cs="Arial"/>
          <w:sz w:val="20"/>
          <w:szCs w:val="20"/>
        </w:rPr>
        <w:t xml:space="preserve">store, protect </w:t>
      </w:r>
      <w:r w:rsidR="009913BB" w:rsidRPr="00521CB0">
        <w:rPr>
          <w:rFonts w:ascii="Arial" w:hAnsi="Arial" w:cs="Arial"/>
          <w:sz w:val="20"/>
          <w:szCs w:val="20"/>
        </w:rPr>
        <w:t xml:space="preserve">and </w:t>
      </w:r>
      <w:r w:rsidR="00601615" w:rsidRPr="00521CB0">
        <w:rPr>
          <w:rFonts w:ascii="Arial" w:hAnsi="Arial" w:cs="Arial"/>
          <w:sz w:val="20"/>
          <w:szCs w:val="20"/>
        </w:rPr>
        <w:t>access</w:t>
      </w:r>
      <w:r w:rsidR="00E31D78" w:rsidRPr="00521CB0">
        <w:rPr>
          <w:rFonts w:ascii="Arial" w:hAnsi="Arial" w:cs="Arial"/>
          <w:sz w:val="20"/>
          <w:szCs w:val="20"/>
        </w:rPr>
        <w:t xml:space="preserve"> your </w:t>
      </w:r>
      <w:r w:rsidR="00B91D12" w:rsidRPr="00521CB0">
        <w:rPr>
          <w:rFonts w:ascii="Arial" w:hAnsi="Arial" w:cs="Arial"/>
          <w:sz w:val="20"/>
          <w:szCs w:val="20"/>
        </w:rPr>
        <w:t xml:space="preserve">data </w:t>
      </w:r>
      <w:r w:rsidR="00601615" w:rsidRPr="00521CB0">
        <w:rPr>
          <w:rFonts w:ascii="Arial" w:hAnsi="Arial" w:cs="Arial"/>
          <w:sz w:val="20"/>
          <w:szCs w:val="20"/>
        </w:rPr>
        <w:t xml:space="preserve">on </w:t>
      </w:r>
      <w:r w:rsidR="002B48D1" w:rsidRPr="00521CB0">
        <w:rPr>
          <w:rFonts w:ascii="Arial" w:hAnsi="Arial" w:cs="Arial"/>
          <w:sz w:val="20"/>
          <w:szCs w:val="20"/>
        </w:rPr>
        <w:t>your home s</w:t>
      </w:r>
      <w:r w:rsidR="00E31D78" w:rsidRPr="00521CB0">
        <w:rPr>
          <w:rFonts w:ascii="Arial" w:hAnsi="Arial" w:cs="Arial"/>
          <w:sz w:val="20"/>
          <w:szCs w:val="20"/>
        </w:rPr>
        <w:t>erver</w:t>
      </w:r>
      <w:r w:rsidR="00E23FBA" w:rsidRPr="00521CB0">
        <w:rPr>
          <w:rFonts w:ascii="Arial" w:hAnsi="Arial" w:cs="Arial"/>
          <w:sz w:val="20"/>
          <w:szCs w:val="20"/>
        </w:rPr>
        <w:t xml:space="preserve">.  Files </w:t>
      </w:r>
      <w:r w:rsidR="006A442F" w:rsidRPr="00521CB0">
        <w:rPr>
          <w:rFonts w:ascii="Arial" w:hAnsi="Arial" w:cs="Arial"/>
          <w:sz w:val="20"/>
          <w:szCs w:val="20"/>
        </w:rPr>
        <w:t>can</w:t>
      </w:r>
      <w:r w:rsidR="00E23FBA" w:rsidRPr="00521CB0">
        <w:rPr>
          <w:rFonts w:ascii="Arial" w:hAnsi="Arial" w:cs="Arial"/>
          <w:sz w:val="20"/>
          <w:szCs w:val="20"/>
        </w:rPr>
        <w:t xml:space="preserve"> be access</w:t>
      </w:r>
      <w:r w:rsidR="006A442F" w:rsidRPr="00521CB0">
        <w:rPr>
          <w:rFonts w:ascii="Arial" w:hAnsi="Arial" w:cs="Arial"/>
          <w:sz w:val="20"/>
          <w:szCs w:val="20"/>
        </w:rPr>
        <w:t>ed</w:t>
      </w:r>
      <w:r w:rsidR="00E23FBA" w:rsidRPr="00521CB0">
        <w:rPr>
          <w:rFonts w:ascii="Arial" w:hAnsi="Arial" w:cs="Arial"/>
          <w:sz w:val="20"/>
          <w:szCs w:val="20"/>
        </w:rPr>
        <w:t xml:space="preserve"> </w:t>
      </w:r>
      <w:r w:rsidR="006A442F" w:rsidRPr="00521CB0">
        <w:rPr>
          <w:rFonts w:ascii="Arial" w:hAnsi="Arial" w:cs="Arial"/>
          <w:sz w:val="20"/>
          <w:szCs w:val="20"/>
        </w:rPr>
        <w:t xml:space="preserve">from both </w:t>
      </w:r>
      <w:r w:rsidR="00E23FBA" w:rsidRPr="00521CB0">
        <w:rPr>
          <w:rFonts w:ascii="Arial" w:hAnsi="Arial" w:cs="Arial"/>
          <w:sz w:val="20"/>
          <w:szCs w:val="20"/>
        </w:rPr>
        <w:t xml:space="preserve">within your home network and </w:t>
      </w:r>
      <w:r w:rsidR="00F44CBB" w:rsidRPr="00521CB0">
        <w:rPr>
          <w:rFonts w:ascii="Arial" w:hAnsi="Arial" w:cs="Arial"/>
          <w:sz w:val="20"/>
          <w:szCs w:val="20"/>
        </w:rPr>
        <w:t xml:space="preserve">remotely </w:t>
      </w:r>
      <w:r w:rsidR="00E23FBA" w:rsidRPr="00521CB0">
        <w:rPr>
          <w:rFonts w:ascii="Arial" w:hAnsi="Arial" w:cs="Arial"/>
          <w:sz w:val="20"/>
          <w:szCs w:val="20"/>
        </w:rPr>
        <w:t>from the web</w:t>
      </w:r>
      <w:r w:rsidR="00F44CBB" w:rsidRPr="00521CB0">
        <w:rPr>
          <w:rFonts w:ascii="Arial" w:hAnsi="Arial" w:cs="Arial"/>
          <w:sz w:val="20"/>
          <w:szCs w:val="20"/>
        </w:rPr>
        <w:t>.</w:t>
      </w:r>
    </w:p>
    <w:p w:rsidR="00160F18" w:rsidRDefault="00160F18" w:rsidP="00160F18">
      <w:pPr>
        <w:pStyle w:val="Heading2"/>
      </w:pPr>
      <w:bookmarkStart w:id="2" w:name="_Toc207092780"/>
      <w:r>
        <w:t>Features &amp; Functionality</w:t>
      </w:r>
      <w:bookmarkEnd w:id="2"/>
    </w:p>
    <w:p w:rsidR="00DA0503" w:rsidRPr="00521CB0" w:rsidRDefault="00B90E9B" w:rsidP="00521CB0">
      <w:pPr>
        <w:pStyle w:val="BulletedList1"/>
        <w:numPr>
          <w:ilvl w:val="0"/>
          <w:numId w:val="0"/>
        </w:numPr>
        <w:tabs>
          <w:tab w:val="left" w:pos="360"/>
        </w:tabs>
        <w:rPr>
          <w:rFonts w:ascii="Arial" w:hAnsi="Arial" w:cs="Arial"/>
          <w:sz w:val="20"/>
          <w:szCs w:val="20"/>
        </w:rPr>
      </w:pPr>
      <w:r w:rsidRPr="00521CB0">
        <w:rPr>
          <w:rFonts w:ascii="Arial" w:hAnsi="Arial" w:cs="Arial"/>
          <w:sz w:val="20"/>
          <w:szCs w:val="20"/>
        </w:rPr>
        <w:t>After you configure</w:t>
      </w:r>
      <w:r w:rsidR="00203D4D" w:rsidRPr="00521CB0">
        <w:rPr>
          <w:rFonts w:ascii="Arial" w:hAnsi="Arial" w:cs="Arial"/>
          <w:sz w:val="20"/>
          <w:szCs w:val="20"/>
        </w:rPr>
        <w:t xml:space="preserve"> </w:t>
      </w:r>
      <w:r w:rsidR="00E23FBA" w:rsidRPr="00521CB0">
        <w:rPr>
          <w:rFonts w:ascii="Arial" w:hAnsi="Arial" w:cs="Arial"/>
          <w:sz w:val="20"/>
          <w:szCs w:val="20"/>
        </w:rPr>
        <w:t xml:space="preserve">User Accounts and Shared Folders </w:t>
      </w:r>
      <w:r w:rsidR="00E31D78" w:rsidRPr="00521CB0">
        <w:rPr>
          <w:rFonts w:ascii="Arial" w:hAnsi="Arial" w:cs="Arial"/>
          <w:sz w:val="20"/>
          <w:szCs w:val="20"/>
        </w:rPr>
        <w:t xml:space="preserve">you can </w:t>
      </w:r>
      <w:r w:rsidR="00601615" w:rsidRPr="00521CB0">
        <w:rPr>
          <w:rFonts w:ascii="Arial" w:hAnsi="Arial" w:cs="Arial"/>
          <w:sz w:val="20"/>
          <w:szCs w:val="20"/>
        </w:rPr>
        <w:t xml:space="preserve">easily access your </w:t>
      </w:r>
      <w:r w:rsidR="00E23FBA" w:rsidRPr="00521CB0">
        <w:rPr>
          <w:rFonts w:ascii="Arial" w:hAnsi="Arial" w:cs="Arial"/>
          <w:sz w:val="20"/>
          <w:szCs w:val="20"/>
        </w:rPr>
        <w:t>protected data and files</w:t>
      </w:r>
      <w:r w:rsidR="00E31D78" w:rsidRPr="00521CB0">
        <w:rPr>
          <w:rFonts w:ascii="Arial" w:hAnsi="Arial" w:cs="Arial"/>
          <w:sz w:val="20"/>
          <w:szCs w:val="20"/>
        </w:rPr>
        <w:t xml:space="preserve"> </w:t>
      </w:r>
      <w:r w:rsidR="00601615" w:rsidRPr="00521CB0">
        <w:rPr>
          <w:rFonts w:ascii="Arial" w:hAnsi="Arial" w:cs="Arial"/>
          <w:sz w:val="20"/>
          <w:szCs w:val="20"/>
        </w:rPr>
        <w:t xml:space="preserve">from </w:t>
      </w:r>
      <w:r w:rsidR="00E23FBA" w:rsidRPr="00521CB0">
        <w:rPr>
          <w:rFonts w:ascii="Arial" w:hAnsi="Arial" w:cs="Arial"/>
          <w:sz w:val="20"/>
          <w:szCs w:val="20"/>
        </w:rPr>
        <w:t>home and remote computers</w:t>
      </w:r>
      <w:r w:rsidR="00E31D78" w:rsidRPr="00521CB0">
        <w:rPr>
          <w:rFonts w:ascii="Arial" w:hAnsi="Arial" w:cs="Arial"/>
          <w:sz w:val="20"/>
          <w:szCs w:val="20"/>
        </w:rPr>
        <w:t>.</w:t>
      </w:r>
    </w:p>
    <w:p w:rsidR="00F53B4C" w:rsidRPr="00521CB0" w:rsidRDefault="00E55703" w:rsidP="00B42FE7">
      <w:pPr>
        <w:pStyle w:val="BulletedList1"/>
        <w:numPr>
          <w:ilvl w:val="0"/>
          <w:numId w:val="6"/>
        </w:numPr>
        <w:tabs>
          <w:tab w:val="left" w:pos="360"/>
        </w:tabs>
        <w:rPr>
          <w:rFonts w:ascii="Arial" w:hAnsi="Arial" w:cs="Arial"/>
          <w:b/>
        </w:rPr>
      </w:pPr>
      <w:r w:rsidRPr="00521CB0">
        <w:rPr>
          <w:rFonts w:ascii="Arial" w:hAnsi="Arial" w:cs="Arial"/>
          <w:b/>
        </w:rPr>
        <w:t>User Accounts</w:t>
      </w:r>
    </w:p>
    <w:p w:rsidR="00F53B4C" w:rsidRPr="00521CB0" w:rsidRDefault="00E13236" w:rsidP="00521CB0">
      <w:pPr>
        <w:pStyle w:val="BulletedList1"/>
        <w:numPr>
          <w:ilvl w:val="0"/>
          <w:numId w:val="0"/>
        </w:numPr>
        <w:tabs>
          <w:tab w:val="left" w:pos="360"/>
        </w:tabs>
        <w:ind w:left="360"/>
        <w:rPr>
          <w:rFonts w:ascii="Arial" w:hAnsi="Arial" w:cs="Arial"/>
          <w:sz w:val="20"/>
          <w:szCs w:val="20"/>
        </w:rPr>
      </w:pPr>
      <w:r w:rsidRPr="00521CB0">
        <w:rPr>
          <w:rFonts w:ascii="Arial" w:hAnsi="Arial" w:cs="Arial"/>
          <w:sz w:val="20"/>
          <w:szCs w:val="20"/>
        </w:rPr>
        <w:t>User Accounts dictate who has access to content stored in Shared Folders on your home server and add a higher level of protection to your files.  Windows Home Server will ensure that a user has the appropriate permission to view and access folders and files.</w:t>
      </w:r>
      <w:r w:rsidR="00BA3D35" w:rsidRPr="00521CB0">
        <w:rPr>
          <w:rFonts w:ascii="Arial" w:hAnsi="Arial" w:cs="Arial"/>
          <w:sz w:val="20"/>
          <w:szCs w:val="20"/>
        </w:rPr>
        <w:t xml:space="preserve">  </w:t>
      </w:r>
      <w:r w:rsidR="00BF06C5" w:rsidRPr="00521CB0">
        <w:rPr>
          <w:rFonts w:ascii="Arial" w:hAnsi="Arial" w:cs="Arial"/>
          <w:sz w:val="20"/>
          <w:szCs w:val="20"/>
        </w:rPr>
        <w:t>W</w:t>
      </w:r>
      <w:r w:rsidR="009B5B9F" w:rsidRPr="00521CB0">
        <w:rPr>
          <w:rFonts w:ascii="Arial" w:hAnsi="Arial" w:cs="Arial"/>
          <w:sz w:val="20"/>
          <w:szCs w:val="20"/>
        </w:rPr>
        <w:t>indows Home Server</w:t>
      </w:r>
      <w:r w:rsidR="00BF06C5" w:rsidRPr="00521CB0">
        <w:rPr>
          <w:rFonts w:ascii="Arial" w:hAnsi="Arial" w:cs="Arial"/>
          <w:sz w:val="20"/>
          <w:szCs w:val="20"/>
        </w:rPr>
        <w:t xml:space="preserve"> makes configuration of user accounts simple by verifying that user accounts </w:t>
      </w:r>
      <w:r w:rsidR="001B6050" w:rsidRPr="00521CB0">
        <w:rPr>
          <w:rFonts w:ascii="Arial" w:hAnsi="Arial" w:cs="Arial"/>
          <w:sz w:val="20"/>
          <w:szCs w:val="20"/>
        </w:rPr>
        <w:t xml:space="preserve">and passwords </w:t>
      </w:r>
      <w:r w:rsidR="00BF06C5" w:rsidRPr="00521CB0">
        <w:rPr>
          <w:rFonts w:ascii="Arial" w:hAnsi="Arial" w:cs="Arial"/>
          <w:sz w:val="20"/>
          <w:szCs w:val="20"/>
        </w:rPr>
        <w:t xml:space="preserve">on your home network are </w:t>
      </w:r>
      <w:r w:rsidRPr="00521CB0">
        <w:rPr>
          <w:rFonts w:ascii="Arial" w:hAnsi="Arial" w:cs="Arial"/>
          <w:sz w:val="20"/>
          <w:szCs w:val="20"/>
        </w:rPr>
        <w:t>synchronized</w:t>
      </w:r>
      <w:r w:rsidR="00F44CBB" w:rsidRPr="00521CB0">
        <w:rPr>
          <w:rFonts w:ascii="Arial" w:hAnsi="Arial" w:cs="Arial"/>
          <w:sz w:val="20"/>
          <w:szCs w:val="20"/>
        </w:rPr>
        <w:t>.</w:t>
      </w:r>
    </w:p>
    <w:p w:rsidR="00DA0503" w:rsidRPr="00521CB0" w:rsidRDefault="00E55703" w:rsidP="00521CB0">
      <w:pPr>
        <w:pStyle w:val="BulletedList1"/>
        <w:numPr>
          <w:ilvl w:val="0"/>
          <w:numId w:val="6"/>
        </w:numPr>
        <w:tabs>
          <w:tab w:val="left" w:pos="360"/>
        </w:tabs>
        <w:rPr>
          <w:rFonts w:ascii="Arial" w:hAnsi="Arial" w:cs="Arial"/>
        </w:rPr>
      </w:pPr>
      <w:r w:rsidRPr="00521CB0">
        <w:rPr>
          <w:rFonts w:ascii="Arial" w:hAnsi="Arial" w:cs="Arial"/>
          <w:b/>
        </w:rPr>
        <w:t>Shared Folders</w:t>
      </w:r>
    </w:p>
    <w:p w:rsidR="00DA0503" w:rsidRPr="00521CB0" w:rsidRDefault="001B6050" w:rsidP="00521CB0">
      <w:pPr>
        <w:pStyle w:val="BulletedList1"/>
        <w:numPr>
          <w:ilvl w:val="0"/>
          <w:numId w:val="0"/>
        </w:numPr>
        <w:tabs>
          <w:tab w:val="left" w:pos="360"/>
        </w:tabs>
        <w:ind w:left="360"/>
        <w:rPr>
          <w:rFonts w:ascii="Arial" w:hAnsi="Arial" w:cs="Arial"/>
          <w:sz w:val="20"/>
          <w:szCs w:val="20"/>
        </w:rPr>
      </w:pPr>
      <w:r w:rsidRPr="00521CB0">
        <w:rPr>
          <w:rFonts w:ascii="Arial" w:hAnsi="Arial" w:cs="Arial"/>
          <w:sz w:val="20"/>
          <w:szCs w:val="20"/>
        </w:rPr>
        <w:t>Shared Folders simplify</w:t>
      </w:r>
      <w:r w:rsidR="00E13236" w:rsidRPr="00521CB0">
        <w:rPr>
          <w:rFonts w:ascii="Arial" w:hAnsi="Arial" w:cs="Arial"/>
          <w:sz w:val="20"/>
          <w:szCs w:val="20"/>
        </w:rPr>
        <w:t xml:space="preserve"> the task of organizing and sharing your files.  This feature of Windows Home Server gives every user in your home the ability to store files in one central location and access the content from any computer on the home network.  You can also access music and other entertainment content through your Xbox 360 or compatible digital media receiver.  </w:t>
      </w:r>
    </w:p>
    <w:p w:rsidR="00DA0503" w:rsidRPr="00521CB0" w:rsidRDefault="009B5B9F" w:rsidP="00521CB0">
      <w:pPr>
        <w:pStyle w:val="BulletedList1"/>
        <w:numPr>
          <w:ilvl w:val="0"/>
          <w:numId w:val="6"/>
        </w:numPr>
        <w:tabs>
          <w:tab w:val="left" w:pos="360"/>
        </w:tabs>
        <w:rPr>
          <w:rFonts w:ascii="Arial" w:hAnsi="Arial" w:cs="Arial"/>
        </w:rPr>
      </w:pPr>
      <w:r w:rsidRPr="00521CB0">
        <w:rPr>
          <w:rFonts w:ascii="Arial" w:hAnsi="Arial" w:cs="Arial"/>
          <w:b/>
        </w:rPr>
        <w:t>Shared Folder D</w:t>
      </w:r>
      <w:r w:rsidR="00E55703" w:rsidRPr="00521CB0">
        <w:rPr>
          <w:rFonts w:ascii="Arial" w:hAnsi="Arial" w:cs="Arial"/>
          <w:b/>
        </w:rPr>
        <w:t>uplication</w:t>
      </w:r>
    </w:p>
    <w:p w:rsidR="00E55703" w:rsidRPr="00521CB0" w:rsidRDefault="00E13236" w:rsidP="00521CB0">
      <w:pPr>
        <w:pStyle w:val="BulletedList1"/>
        <w:numPr>
          <w:ilvl w:val="0"/>
          <w:numId w:val="0"/>
        </w:numPr>
        <w:tabs>
          <w:tab w:val="left" w:pos="360"/>
        </w:tabs>
        <w:ind w:left="360"/>
        <w:rPr>
          <w:rFonts w:ascii="Arial" w:hAnsi="Arial" w:cs="Arial"/>
          <w:sz w:val="20"/>
          <w:szCs w:val="20"/>
        </w:rPr>
      </w:pPr>
      <w:r w:rsidRPr="00521CB0">
        <w:rPr>
          <w:rFonts w:ascii="Arial" w:hAnsi="Arial" w:cs="Arial"/>
          <w:sz w:val="20"/>
          <w:szCs w:val="20"/>
        </w:rPr>
        <w:t xml:space="preserve">Enabling the folder duplication feature on a shared folder will create a second copy of the files on another hard drive on your home server.  This redundancy will help prevent data loss in the event of hard drive failure.  To conserve space on your hard drive you can turn off folder duplication to prevent large </w:t>
      </w:r>
      <w:r w:rsidR="001B6050" w:rsidRPr="00521CB0">
        <w:rPr>
          <w:rFonts w:ascii="Arial" w:hAnsi="Arial" w:cs="Arial"/>
          <w:sz w:val="20"/>
          <w:szCs w:val="20"/>
        </w:rPr>
        <w:t xml:space="preserve">or unimportant </w:t>
      </w:r>
      <w:r w:rsidRPr="00521CB0">
        <w:rPr>
          <w:rFonts w:ascii="Arial" w:hAnsi="Arial" w:cs="Arial"/>
          <w:sz w:val="20"/>
          <w:szCs w:val="20"/>
        </w:rPr>
        <w:t>files from being duplicated.  The ability to control duplication at a shared folder level makes Windows Home Server duplication more p</w:t>
      </w:r>
      <w:r w:rsidR="001B6050" w:rsidRPr="00521CB0">
        <w:rPr>
          <w:rFonts w:ascii="Arial" w:hAnsi="Arial" w:cs="Arial"/>
          <w:sz w:val="20"/>
          <w:szCs w:val="20"/>
        </w:rPr>
        <w:t xml:space="preserve">ractical </w:t>
      </w:r>
      <w:r w:rsidRPr="00521CB0">
        <w:rPr>
          <w:rFonts w:ascii="Arial" w:hAnsi="Arial" w:cs="Arial"/>
          <w:sz w:val="20"/>
          <w:szCs w:val="20"/>
        </w:rPr>
        <w:t>than a set of mirrored hard drives.</w:t>
      </w:r>
      <w:r w:rsidR="001B6050" w:rsidRPr="00521CB0">
        <w:rPr>
          <w:rFonts w:ascii="Arial" w:hAnsi="Arial" w:cs="Arial"/>
          <w:sz w:val="20"/>
          <w:szCs w:val="20"/>
        </w:rPr>
        <w:t xml:space="preserve"> </w:t>
      </w:r>
    </w:p>
    <w:p w:rsidR="00521CB0" w:rsidRDefault="00521CB0">
      <w:pPr>
        <w:spacing w:after="0" w:line="240" w:lineRule="auto"/>
        <w:rPr>
          <w:rFonts w:ascii="Arial" w:eastAsia="Times New Roman" w:hAnsi="Arial" w:cs="Times New Roman"/>
          <w:b/>
          <w:kern w:val="24"/>
          <w:sz w:val="36"/>
          <w:szCs w:val="36"/>
          <w:lang w:eastAsia="en-US"/>
        </w:rPr>
      </w:pPr>
      <w:bookmarkStart w:id="3" w:name="_Toc207092781"/>
      <w:r>
        <w:br w:type="page"/>
      </w:r>
    </w:p>
    <w:p w:rsidR="001A7752" w:rsidRDefault="00160F18" w:rsidP="00160F18">
      <w:pPr>
        <w:pStyle w:val="Heading2"/>
      </w:pPr>
      <w:r>
        <w:t>Benefits</w:t>
      </w:r>
      <w:bookmarkEnd w:id="3"/>
    </w:p>
    <w:p w:rsidR="007840A1" w:rsidRPr="00521CB0" w:rsidRDefault="007840A1" w:rsidP="007840A1">
      <w:pPr>
        <w:pStyle w:val="BulletedList1"/>
        <w:numPr>
          <w:ilvl w:val="0"/>
          <w:numId w:val="0"/>
        </w:numPr>
        <w:tabs>
          <w:tab w:val="left" w:pos="360"/>
        </w:tabs>
        <w:rPr>
          <w:rFonts w:ascii="Arial" w:hAnsi="Arial" w:cs="Arial"/>
          <w:sz w:val="20"/>
          <w:szCs w:val="20"/>
        </w:rPr>
      </w:pPr>
      <w:r w:rsidRPr="00521CB0">
        <w:rPr>
          <w:rFonts w:ascii="Arial" w:hAnsi="Arial" w:cs="Arial"/>
          <w:sz w:val="20"/>
          <w:szCs w:val="20"/>
        </w:rPr>
        <w:t xml:space="preserve">Windows Home Server </w:t>
      </w:r>
      <w:r w:rsidR="006A442F" w:rsidRPr="00521CB0">
        <w:rPr>
          <w:rFonts w:ascii="Arial" w:hAnsi="Arial" w:cs="Arial"/>
          <w:sz w:val="20"/>
          <w:szCs w:val="20"/>
        </w:rPr>
        <w:t>User Accounts and Shared Folders</w:t>
      </w:r>
      <w:r w:rsidRPr="00521CB0">
        <w:rPr>
          <w:rFonts w:ascii="Arial" w:hAnsi="Arial" w:cs="Arial"/>
          <w:sz w:val="20"/>
          <w:szCs w:val="20"/>
        </w:rPr>
        <w:t xml:space="preserve"> </w:t>
      </w:r>
      <w:r w:rsidR="00601615" w:rsidRPr="00521CB0">
        <w:rPr>
          <w:rFonts w:ascii="Arial" w:hAnsi="Arial" w:cs="Arial"/>
          <w:sz w:val="20"/>
          <w:szCs w:val="20"/>
        </w:rPr>
        <w:t>provide the following benefits:</w:t>
      </w:r>
    </w:p>
    <w:p w:rsidR="00E13236" w:rsidRPr="00521CB0" w:rsidRDefault="00E13236" w:rsidP="00E13236">
      <w:pPr>
        <w:pStyle w:val="BulletedList1"/>
        <w:numPr>
          <w:ilvl w:val="0"/>
          <w:numId w:val="6"/>
        </w:numPr>
        <w:tabs>
          <w:tab w:val="left" w:pos="360"/>
        </w:tabs>
        <w:rPr>
          <w:rFonts w:ascii="Arial" w:hAnsi="Arial" w:cs="Arial"/>
        </w:rPr>
      </w:pPr>
      <w:r w:rsidRPr="00521CB0">
        <w:rPr>
          <w:rFonts w:ascii="Arial" w:hAnsi="Arial" w:cs="Arial"/>
          <w:b/>
        </w:rPr>
        <w:t>Organiz</w:t>
      </w:r>
      <w:r w:rsidR="001B6050" w:rsidRPr="00521CB0">
        <w:rPr>
          <w:rFonts w:ascii="Arial" w:hAnsi="Arial" w:cs="Arial"/>
          <w:b/>
        </w:rPr>
        <w:t>ation</w:t>
      </w:r>
      <w:r w:rsidRPr="00521CB0">
        <w:rPr>
          <w:rFonts w:ascii="Arial" w:hAnsi="Arial" w:cs="Arial"/>
        </w:rPr>
        <w:t xml:space="preserve"> </w:t>
      </w:r>
    </w:p>
    <w:p w:rsidR="00E13236" w:rsidRPr="00521CB0" w:rsidRDefault="00E13236" w:rsidP="00E13236">
      <w:pPr>
        <w:ind w:left="360"/>
        <w:rPr>
          <w:rFonts w:ascii="Arial" w:hAnsi="Arial" w:cs="Arial"/>
          <w:sz w:val="20"/>
          <w:szCs w:val="20"/>
        </w:rPr>
      </w:pPr>
      <w:r w:rsidRPr="00521CB0">
        <w:rPr>
          <w:rFonts w:ascii="Arial" w:hAnsi="Arial" w:cs="Arial"/>
          <w:sz w:val="20"/>
          <w:szCs w:val="20"/>
        </w:rPr>
        <w:t xml:space="preserve">Centrally storing your photos, videos, music and other important documents </w:t>
      </w:r>
      <w:r w:rsidR="001B6050" w:rsidRPr="00521CB0">
        <w:rPr>
          <w:rFonts w:ascii="Arial" w:hAnsi="Arial" w:cs="Arial"/>
          <w:sz w:val="20"/>
          <w:szCs w:val="20"/>
        </w:rPr>
        <w:t xml:space="preserve">helps you </w:t>
      </w:r>
      <w:r w:rsidRPr="00521CB0">
        <w:rPr>
          <w:rFonts w:ascii="Arial" w:hAnsi="Arial" w:cs="Arial"/>
          <w:sz w:val="20"/>
          <w:szCs w:val="20"/>
        </w:rPr>
        <w:t>always know where to find them.  By saving the file to the Windows Home Server, you know exactly where the file is and who has access to the file.</w:t>
      </w:r>
    </w:p>
    <w:p w:rsidR="00E13236" w:rsidRPr="00521CB0" w:rsidRDefault="001B6050" w:rsidP="00E13236">
      <w:pPr>
        <w:pStyle w:val="BulletedList1"/>
        <w:numPr>
          <w:ilvl w:val="0"/>
          <w:numId w:val="6"/>
        </w:numPr>
        <w:tabs>
          <w:tab w:val="left" w:pos="360"/>
        </w:tabs>
        <w:rPr>
          <w:rFonts w:ascii="Arial" w:hAnsi="Arial" w:cs="Arial"/>
          <w:b/>
        </w:rPr>
      </w:pPr>
      <w:r w:rsidRPr="00521CB0">
        <w:rPr>
          <w:rFonts w:ascii="Arial" w:hAnsi="Arial" w:cs="Arial"/>
          <w:b/>
        </w:rPr>
        <w:t>Sharing</w:t>
      </w:r>
    </w:p>
    <w:p w:rsidR="00E13236" w:rsidRPr="00521CB0" w:rsidRDefault="00E13236" w:rsidP="00E13236">
      <w:pPr>
        <w:pStyle w:val="ListParagraph"/>
        <w:ind w:left="360"/>
        <w:rPr>
          <w:rFonts w:ascii="Arial" w:hAnsi="Arial" w:cs="Arial"/>
          <w:sz w:val="20"/>
          <w:szCs w:val="20"/>
        </w:rPr>
      </w:pPr>
      <w:r w:rsidRPr="00521CB0">
        <w:rPr>
          <w:rFonts w:ascii="Arial" w:hAnsi="Arial" w:cs="Arial"/>
          <w:sz w:val="20"/>
          <w:szCs w:val="20"/>
        </w:rPr>
        <w:t xml:space="preserve"> This allows Windows Home Server to </w:t>
      </w:r>
      <w:r w:rsidR="001B6050" w:rsidRPr="00521CB0">
        <w:rPr>
          <w:rFonts w:ascii="Arial" w:hAnsi="Arial" w:cs="Arial"/>
          <w:sz w:val="20"/>
          <w:szCs w:val="20"/>
        </w:rPr>
        <w:t>act as</w:t>
      </w:r>
      <w:r w:rsidRPr="00521CB0">
        <w:rPr>
          <w:rFonts w:ascii="Arial" w:hAnsi="Arial" w:cs="Arial"/>
          <w:sz w:val="20"/>
          <w:szCs w:val="20"/>
        </w:rPr>
        <w:t xml:space="preserve"> a media hub for your photos, music, and movies</w:t>
      </w:r>
      <w:r w:rsidR="004156D3" w:rsidRPr="00521CB0">
        <w:rPr>
          <w:rFonts w:ascii="Arial" w:hAnsi="Arial" w:cs="Arial"/>
          <w:sz w:val="20"/>
          <w:szCs w:val="20"/>
        </w:rPr>
        <w:t>, making</w:t>
      </w:r>
      <w:r w:rsidRPr="00521CB0">
        <w:rPr>
          <w:rFonts w:ascii="Arial" w:hAnsi="Arial" w:cs="Arial"/>
          <w:sz w:val="20"/>
          <w:szCs w:val="20"/>
        </w:rPr>
        <w:t xml:space="preserve"> them accessible</w:t>
      </w:r>
      <w:r w:rsidRPr="00521CB0">
        <w:rPr>
          <w:rFonts w:ascii="Arial" w:hAnsi="Arial" w:cs="Arial"/>
          <w:b/>
          <w:sz w:val="20"/>
          <w:szCs w:val="20"/>
        </w:rPr>
        <w:t xml:space="preserve"> </w:t>
      </w:r>
      <w:r w:rsidRPr="00521CB0">
        <w:rPr>
          <w:rFonts w:ascii="Arial" w:hAnsi="Arial" w:cs="Arial"/>
          <w:sz w:val="20"/>
          <w:szCs w:val="20"/>
        </w:rPr>
        <w:t xml:space="preserve">from your multiple home computers and network-attached media players.  </w:t>
      </w:r>
    </w:p>
    <w:p w:rsidR="00E13236" w:rsidRPr="00521CB0" w:rsidRDefault="00E13236" w:rsidP="00E13236">
      <w:pPr>
        <w:pStyle w:val="BulletedList1"/>
        <w:numPr>
          <w:ilvl w:val="0"/>
          <w:numId w:val="6"/>
        </w:numPr>
        <w:tabs>
          <w:tab w:val="left" w:pos="360"/>
        </w:tabs>
        <w:rPr>
          <w:rFonts w:ascii="Arial" w:hAnsi="Arial" w:cs="Arial"/>
        </w:rPr>
      </w:pPr>
      <w:r w:rsidRPr="00521CB0">
        <w:rPr>
          <w:rFonts w:ascii="Arial" w:hAnsi="Arial" w:cs="Arial"/>
          <w:b/>
        </w:rPr>
        <w:t>Protect</w:t>
      </w:r>
      <w:r w:rsidR="001B6050" w:rsidRPr="00521CB0">
        <w:rPr>
          <w:rFonts w:ascii="Arial" w:hAnsi="Arial" w:cs="Arial"/>
          <w:b/>
        </w:rPr>
        <w:t>ion</w:t>
      </w:r>
    </w:p>
    <w:p w:rsidR="00F44CBB" w:rsidRPr="00521CB0" w:rsidRDefault="00E13236" w:rsidP="00E13236">
      <w:pPr>
        <w:pStyle w:val="BulletedList1"/>
        <w:numPr>
          <w:ilvl w:val="0"/>
          <w:numId w:val="0"/>
        </w:numPr>
        <w:tabs>
          <w:tab w:val="left" w:pos="360"/>
        </w:tabs>
        <w:ind w:left="360" w:hanging="360"/>
        <w:rPr>
          <w:rFonts w:ascii="Arial" w:hAnsi="Arial" w:cs="Arial"/>
          <w:sz w:val="20"/>
          <w:szCs w:val="20"/>
        </w:rPr>
      </w:pPr>
      <w:r w:rsidRPr="00521CB0">
        <w:rPr>
          <w:rFonts w:ascii="Arial" w:hAnsi="Arial" w:cs="Arial"/>
        </w:rPr>
        <w:tab/>
      </w:r>
      <w:r w:rsidRPr="00521CB0">
        <w:rPr>
          <w:rFonts w:ascii="Arial" w:hAnsi="Arial" w:cs="Arial"/>
          <w:sz w:val="20"/>
          <w:szCs w:val="20"/>
        </w:rPr>
        <w:t>With Shared Folder duplication enabled on selected folders, Windows Home Server will make sure there is a se</w:t>
      </w:r>
      <w:r w:rsidR="001B6050" w:rsidRPr="00521CB0">
        <w:rPr>
          <w:rFonts w:ascii="Arial" w:hAnsi="Arial" w:cs="Arial"/>
          <w:sz w:val="20"/>
          <w:szCs w:val="20"/>
        </w:rPr>
        <w:t>cond copy of your data in that s</w:t>
      </w:r>
      <w:r w:rsidRPr="00521CB0">
        <w:rPr>
          <w:rFonts w:ascii="Arial" w:hAnsi="Arial" w:cs="Arial"/>
          <w:sz w:val="20"/>
          <w:szCs w:val="20"/>
        </w:rPr>
        <w:t xml:space="preserve">hared </w:t>
      </w:r>
      <w:r w:rsidR="001B6050" w:rsidRPr="00521CB0">
        <w:rPr>
          <w:rFonts w:ascii="Arial" w:hAnsi="Arial" w:cs="Arial"/>
          <w:sz w:val="20"/>
          <w:szCs w:val="20"/>
        </w:rPr>
        <w:t>f</w:t>
      </w:r>
      <w:r w:rsidRPr="00521CB0">
        <w:rPr>
          <w:rFonts w:ascii="Arial" w:hAnsi="Arial" w:cs="Arial"/>
          <w:sz w:val="20"/>
          <w:szCs w:val="20"/>
        </w:rPr>
        <w:t xml:space="preserve">older on another hard drive.  This will help prevent data loss in the event that a </w:t>
      </w:r>
      <w:r w:rsidR="001B6050" w:rsidRPr="00521CB0">
        <w:rPr>
          <w:rFonts w:ascii="Arial" w:hAnsi="Arial" w:cs="Arial"/>
          <w:sz w:val="20"/>
          <w:szCs w:val="20"/>
        </w:rPr>
        <w:t xml:space="preserve">single </w:t>
      </w:r>
      <w:r w:rsidRPr="00521CB0">
        <w:rPr>
          <w:rFonts w:ascii="Arial" w:hAnsi="Arial" w:cs="Arial"/>
          <w:sz w:val="20"/>
          <w:szCs w:val="20"/>
        </w:rPr>
        <w:t xml:space="preserve">hard drive fails.  User Accounts enable you to set different user permissions for each </w:t>
      </w:r>
      <w:r w:rsidR="001B6050" w:rsidRPr="00521CB0">
        <w:rPr>
          <w:rFonts w:ascii="Arial" w:hAnsi="Arial" w:cs="Arial"/>
          <w:sz w:val="20"/>
          <w:szCs w:val="20"/>
        </w:rPr>
        <w:t>shared f</w:t>
      </w:r>
      <w:r w:rsidRPr="00521CB0">
        <w:rPr>
          <w:rFonts w:ascii="Arial" w:hAnsi="Arial" w:cs="Arial"/>
          <w:sz w:val="20"/>
          <w:szCs w:val="20"/>
        </w:rPr>
        <w:t xml:space="preserve">older.  </w:t>
      </w:r>
    </w:p>
    <w:p w:rsidR="00F44CBB" w:rsidRPr="00521CB0" w:rsidRDefault="00F44CBB">
      <w:pPr>
        <w:spacing w:after="0" w:line="240" w:lineRule="auto"/>
        <w:rPr>
          <w:rFonts w:ascii="Arial" w:hAnsi="Arial" w:cs="Arial"/>
        </w:rPr>
      </w:pPr>
      <w:r w:rsidRPr="00521CB0">
        <w:rPr>
          <w:rFonts w:ascii="Arial" w:hAnsi="Arial" w:cs="Arial"/>
        </w:rPr>
        <w:br w:type="page"/>
      </w:r>
    </w:p>
    <w:p w:rsidR="00CC752E" w:rsidRDefault="002B48D1" w:rsidP="00881ACA">
      <w:pPr>
        <w:pStyle w:val="Heading1"/>
      </w:pPr>
      <w:bookmarkStart w:id="4" w:name="_Toc207092782"/>
      <w:r>
        <w:t>User Accounts</w:t>
      </w:r>
      <w:r w:rsidR="00970E84">
        <w:t xml:space="preserve"> </w:t>
      </w:r>
      <w:r w:rsidR="002C77F6">
        <w:t xml:space="preserve">and </w:t>
      </w:r>
      <w:r w:rsidR="00523474">
        <w:t>Shared Folders</w:t>
      </w:r>
      <w:bookmarkEnd w:id="4"/>
      <w:r w:rsidR="00523474">
        <w:t xml:space="preserve"> </w:t>
      </w:r>
    </w:p>
    <w:p w:rsidR="009A78C5" w:rsidRDefault="009A78C5" w:rsidP="009A78C5">
      <w:pPr>
        <w:pStyle w:val="Heading2"/>
      </w:pPr>
      <w:bookmarkStart w:id="5" w:name="_Toc207092783"/>
      <w:r>
        <w:t>User Accounts</w:t>
      </w:r>
      <w:bookmarkEnd w:id="5"/>
    </w:p>
    <w:p w:rsidR="00D86207" w:rsidRPr="00521CB0" w:rsidRDefault="00650289" w:rsidP="00CC752E">
      <w:pPr>
        <w:rPr>
          <w:rFonts w:ascii="Arial" w:hAnsi="Arial" w:cs="Arial"/>
          <w:sz w:val="20"/>
          <w:szCs w:val="20"/>
        </w:rPr>
      </w:pPr>
      <w:r w:rsidRPr="00521CB0">
        <w:rPr>
          <w:rFonts w:ascii="Arial" w:hAnsi="Arial" w:cs="Arial"/>
          <w:sz w:val="20"/>
          <w:szCs w:val="20"/>
        </w:rPr>
        <w:t xml:space="preserve">This section of the technical brief will go into further depth of how Windows Home Server </w:t>
      </w:r>
      <w:r w:rsidR="002B48D1" w:rsidRPr="00521CB0">
        <w:rPr>
          <w:rFonts w:ascii="Arial" w:hAnsi="Arial" w:cs="Arial"/>
          <w:sz w:val="20"/>
          <w:szCs w:val="20"/>
        </w:rPr>
        <w:t>User Accounts work</w:t>
      </w:r>
      <w:r w:rsidRPr="00521CB0">
        <w:rPr>
          <w:rFonts w:ascii="Arial" w:hAnsi="Arial" w:cs="Arial"/>
          <w:sz w:val="20"/>
          <w:szCs w:val="20"/>
        </w:rPr>
        <w:t>.</w:t>
      </w:r>
    </w:p>
    <w:p w:rsidR="004156D3" w:rsidRPr="00521CB0" w:rsidRDefault="004156D3" w:rsidP="004156D3">
      <w:pPr>
        <w:rPr>
          <w:rFonts w:ascii="Arial" w:hAnsi="Arial" w:cs="Arial"/>
          <w:sz w:val="20"/>
          <w:szCs w:val="20"/>
        </w:rPr>
      </w:pPr>
      <w:r w:rsidRPr="00521CB0">
        <w:rPr>
          <w:rFonts w:ascii="Arial" w:hAnsi="Arial" w:cs="Arial"/>
          <w:sz w:val="20"/>
          <w:szCs w:val="20"/>
        </w:rPr>
        <w:t>Before you begin setting up user accounts and shared folders, you should understand each level of access permission:</w:t>
      </w:r>
    </w:p>
    <w:p w:rsidR="00333DD1" w:rsidRPr="00521CB0" w:rsidRDefault="00770E57">
      <w:pPr>
        <w:ind w:left="1080" w:hanging="720"/>
        <w:rPr>
          <w:rFonts w:ascii="Arial" w:hAnsi="Arial" w:cs="Arial"/>
          <w:sz w:val="20"/>
          <w:szCs w:val="20"/>
        </w:rPr>
      </w:pPr>
      <w:r w:rsidRPr="00521CB0">
        <w:rPr>
          <w:rFonts w:ascii="Arial" w:hAnsi="Arial" w:cs="Arial"/>
          <w:b/>
          <w:sz w:val="20"/>
          <w:szCs w:val="20"/>
        </w:rPr>
        <w:t>F</w:t>
      </w:r>
      <w:r w:rsidR="0091099F" w:rsidRPr="00521CB0">
        <w:rPr>
          <w:rFonts w:ascii="Arial" w:hAnsi="Arial" w:cs="Arial"/>
          <w:b/>
          <w:sz w:val="20"/>
          <w:szCs w:val="20"/>
        </w:rPr>
        <w:t>ull</w:t>
      </w:r>
      <w:r w:rsidR="008C0F38" w:rsidRPr="00521CB0">
        <w:rPr>
          <w:rFonts w:ascii="Arial" w:hAnsi="Arial" w:cs="Arial"/>
          <w:b/>
          <w:sz w:val="20"/>
          <w:szCs w:val="20"/>
        </w:rPr>
        <w:t xml:space="preserve"> – </w:t>
      </w:r>
      <w:r w:rsidRPr="00521CB0">
        <w:rPr>
          <w:rFonts w:ascii="Arial" w:hAnsi="Arial" w:cs="Arial"/>
          <w:sz w:val="20"/>
          <w:szCs w:val="20"/>
        </w:rPr>
        <w:t>The user can view, add, modify, and delete files in the shared folder.</w:t>
      </w:r>
    </w:p>
    <w:p w:rsidR="00333DD1" w:rsidRPr="00521CB0" w:rsidRDefault="008C0F38">
      <w:pPr>
        <w:ind w:left="1080" w:hanging="720"/>
        <w:rPr>
          <w:rFonts w:ascii="Arial" w:hAnsi="Arial" w:cs="Arial"/>
          <w:sz w:val="20"/>
          <w:szCs w:val="20"/>
        </w:rPr>
      </w:pPr>
      <w:r w:rsidRPr="00521CB0">
        <w:rPr>
          <w:rFonts w:ascii="Arial" w:hAnsi="Arial" w:cs="Arial"/>
          <w:b/>
          <w:sz w:val="20"/>
          <w:szCs w:val="20"/>
        </w:rPr>
        <w:t>R</w:t>
      </w:r>
      <w:r w:rsidR="0091099F" w:rsidRPr="00521CB0">
        <w:rPr>
          <w:rFonts w:ascii="Arial" w:hAnsi="Arial" w:cs="Arial"/>
          <w:b/>
          <w:sz w:val="20"/>
          <w:szCs w:val="20"/>
        </w:rPr>
        <w:t>ead</w:t>
      </w:r>
      <w:r w:rsidRPr="00521CB0">
        <w:rPr>
          <w:rFonts w:ascii="Arial" w:hAnsi="Arial" w:cs="Arial"/>
          <w:b/>
          <w:sz w:val="20"/>
          <w:szCs w:val="20"/>
        </w:rPr>
        <w:t xml:space="preserve"> –</w:t>
      </w:r>
      <w:r w:rsidR="00770E57" w:rsidRPr="00521CB0">
        <w:rPr>
          <w:rFonts w:ascii="Arial" w:hAnsi="Arial" w:cs="Arial"/>
          <w:b/>
          <w:sz w:val="20"/>
          <w:szCs w:val="20"/>
        </w:rPr>
        <w:t xml:space="preserve"> </w:t>
      </w:r>
      <w:r w:rsidR="00770E57" w:rsidRPr="00521CB0">
        <w:rPr>
          <w:rFonts w:ascii="Arial" w:hAnsi="Arial" w:cs="Arial"/>
          <w:sz w:val="20"/>
          <w:szCs w:val="20"/>
        </w:rPr>
        <w:t>The user can view files in the shared folder, but cannot add, modify, or delete files.</w:t>
      </w:r>
    </w:p>
    <w:p w:rsidR="002C75CC" w:rsidRPr="00521CB0" w:rsidRDefault="002C75CC" w:rsidP="002C75CC">
      <w:pPr>
        <w:ind w:left="360"/>
        <w:rPr>
          <w:rFonts w:ascii="Arial" w:hAnsi="Arial" w:cs="Arial"/>
          <w:sz w:val="20"/>
          <w:szCs w:val="20"/>
        </w:rPr>
      </w:pPr>
      <w:r w:rsidRPr="00521CB0">
        <w:rPr>
          <w:rFonts w:ascii="Arial" w:hAnsi="Arial" w:cs="Arial"/>
          <w:b/>
          <w:sz w:val="20"/>
          <w:szCs w:val="20"/>
        </w:rPr>
        <w:t>N</w:t>
      </w:r>
      <w:r w:rsidR="0091099F" w:rsidRPr="00521CB0">
        <w:rPr>
          <w:rFonts w:ascii="Arial" w:hAnsi="Arial" w:cs="Arial"/>
          <w:b/>
          <w:sz w:val="20"/>
          <w:szCs w:val="20"/>
        </w:rPr>
        <w:t>one</w:t>
      </w:r>
      <w:r w:rsidRPr="00521CB0">
        <w:rPr>
          <w:rFonts w:ascii="Arial" w:hAnsi="Arial" w:cs="Arial"/>
          <w:b/>
          <w:sz w:val="20"/>
          <w:szCs w:val="20"/>
        </w:rPr>
        <w:t xml:space="preserve"> – </w:t>
      </w:r>
      <w:r w:rsidRPr="00521CB0">
        <w:rPr>
          <w:rFonts w:ascii="Arial" w:hAnsi="Arial" w:cs="Arial"/>
          <w:sz w:val="20"/>
          <w:szCs w:val="20"/>
        </w:rPr>
        <w:t>The user cannot view, add, modify, or delete files in the shared folder.</w:t>
      </w:r>
    </w:p>
    <w:p w:rsidR="000903B5" w:rsidRPr="00521CB0" w:rsidRDefault="000903B5" w:rsidP="00CC752E">
      <w:pPr>
        <w:rPr>
          <w:rFonts w:ascii="Arial" w:hAnsi="Arial" w:cs="Arial"/>
          <w:sz w:val="20"/>
          <w:szCs w:val="20"/>
        </w:rPr>
      </w:pPr>
      <w:r w:rsidRPr="00521CB0">
        <w:rPr>
          <w:rFonts w:ascii="Arial" w:hAnsi="Arial" w:cs="Arial"/>
          <w:sz w:val="20"/>
          <w:szCs w:val="20"/>
        </w:rPr>
        <w:t xml:space="preserve">If a user </w:t>
      </w:r>
      <w:r w:rsidR="009B5B9F" w:rsidRPr="00521CB0">
        <w:rPr>
          <w:rFonts w:ascii="Arial" w:hAnsi="Arial" w:cs="Arial"/>
          <w:sz w:val="20"/>
          <w:szCs w:val="20"/>
        </w:rPr>
        <w:t>has</w:t>
      </w:r>
      <w:r w:rsidRPr="00521CB0">
        <w:rPr>
          <w:rFonts w:ascii="Arial" w:hAnsi="Arial" w:cs="Arial"/>
          <w:sz w:val="20"/>
          <w:szCs w:val="20"/>
        </w:rPr>
        <w:t xml:space="preserve"> </w:t>
      </w:r>
      <w:r w:rsidRPr="00521CB0">
        <w:rPr>
          <w:rFonts w:ascii="Arial" w:hAnsi="Arial" w:cs="Arial"/>
          <w:b/>
          <w:sz w:val="20"/>
          <w:szCs w:val="20"/>
        </w:rPr>
        <w:t>R</w:t>
      </w:r>
      <w:r w:rsidR="0091099F" w:rsidRPr="00521CB0">
        <w:rPr>
          <w:rFonts w:ascii="Arial" w:hAnsi="Arial" w:cs="Arial"/>
          <w:b/>
          <w:sz w:val="20"/>
          <w:szCs w:val="20"/>
        </w:rPr>
        <w:t>ead</w:t>
      </w:r>
      <w:r w:rsidRPr="00521CB0">
        <w:rPr>
          <w:rFonts w:ascii="Arial" w:hAnsi="Arial" w:cs="Arial"/>
          <w:sz w:val="20"/>
          <w:szCs w:val="20"/>
        </w:rPr>
        <w:t xml:space="preserve"> access </w:t>
      </w:r>
      <w:r w:rsidR="009B5B9F" w:rsidRPr="00521CB0">
        <w:rPr>
          <w:rFonts w:ascii="Arial" w:hAnsi="Arial" w:cs="Arial"/>
          <w:sz w:val="20"/>
          <w:szCs w:val="20"/>
        </w:rPr>
        <w:t>to</w:t>
      </w:r>
      <w:r w:rsidRPr="00521CB0">
        <w:rPr>
          <w:rFonts w:ascii="Arial" w:hAnsi="Arial" w:cs="Arial"/>
          <w:sz w:val="20"/>
          <w:szCs w:val="20"/>
        </w:rPr>
        <w:t xml:space="preserve"> the </w:t>
      </w:r>
      <w:r w:rsidR="009B5B9F" w:rsidRPr="00521CB0">
        <w:rPr>
          <w:rFonts w:ascii="Arial" w:hAnsi="Arial" w:cs="Arial"/>
          <w:sz w:val="20"/>
          <w:szCs w:val="20"/>
        </w:rPr>
        <w:t>Music shared</w:t>
      </w:r>
      <w:r w:rsidRPr="00521CB0">
        <w:rPr>
          <w:rFonts w:ascii="Arial" w:hAnsi="Arial" w:cs="Arial"/>
          <w:sz w:val="20"/>
          <w:szCs w:val="20"/>
        </w:rPr>
        <w:t xml:space="preserve"> folder wanted to listen to music or copy music from the shared folder they </w:t>
      </w:r>
      <w:r w:rsidR="009B5B9F" w:rsidRPr="00521CB0">
        <w:rPr>
          <w:rFonts w:ascii="Arial" w:hAnsi="Arial" w:cs="Arial"/>
          <w:sz w:val="20"/>
          <w:szCs w:val="20"/>
        </w:rPr>
        <w:t>c</w:t>
      </w:r>
      <w:r w:rsidRPr="00521CB0">
        <w:rPr>
          <w:rFonts w:ascii="Arial" w:hAnsi="Arial" w:cs="Arial"/>
          <w:sz w:val="20"/>
          <w:szCs w:val="20"/>
        </w:rPr>
        <w:t>ould</w:t>
      </w:r>
      <w:r w:rsidR="009B5B9F" w:rsidRPr="00521CB0">
        <w:rPr>
          <w:rFonts w:ascii="Arial" w:hAnsi="Arial" w:cs="Arial"/>
          <w:sz w:val="20"/>
          <w:szCs w:val="20"/>
        </w:rPr>
        <w:t xml:space="preserve"> do that</w:t>
      </w:r>
      <w:r w:rsidRPr="00521CB0">
        <w:rPr>
          <w:rFonts w:ascii="Arial" w:hAnsi="Arial" w:cs="Arial"/>
          <w:sz w:val="20"/>
          <w:szCs w:val="20"/>
        </w:rPr>
        <w:t xml:space="preserve">.  However, if the user felt the name was wrong on the song, they could not change the song name.  If </w:t>
      </w:r>
      <w:r w:rsidR="009B5B9F" w:rsidRPr="00521CB0">
        <w:rPr>
          <w:rFonts w:ascii="Arial" w:hAnsi="Arial" w:cs="Arial"/>
          <w:sz w:val="20"/>
          <w:szCs w:val="20"/>
        </w:rPr>
        <w:t>t</w:t>
      </w:r>
      <w:r w:rsidRPr="00521CB0">
        <w:rPr>
          <w:rFonts w:ascii="Arial" w:hAnsi="Arial" w:cs="Arial"/>
          <w:sz w:val="20"/>
          <w:szCs w:val="20"/>
        </w:rPr>
        <w:t xml:space="preserve">he user had other music to put into the </w:t>
      </w:r>
      <w:r w:rsidR="009B5B9F" w:rsidRPr="00521CB0">
        <w:rPr>
          <w:rFonts w:ascii="Arial" w:hAnsi="Arial" w:cs="Arial"/>
          <w:sz w:val="20"/>
          <w:szCs w:val="20"/>
        </w:rPr>
        <w:t>Music</w:t>
      </w:r>
      <w:r w:rsidR="00123F03" w:rsidRPr="00521CB0">
        <w:rPr>
          <w:rFonts w:ascii="Arial" w:hAnsi="Arial" w:cs="Arial"/>
          <w:b/>
          <w:sz w:val="20"/>
          <w:szCs w:val="20"/>
        </w:rPr>
        <w:t xml:space="preserve"> </w:t>
      </w:r>
      <w:r w:rsidRPr="00521CB0">
        <w:rPr>
          <w:rFonts w:ascii="Arial" w:hAnsi="Arial" w:cs="Arial"/>
          <w:sz w:val="20"/>
          <w:szCs w:val="20"/>
        </w:rPr>
        <w:t xml:space="preserve">shared folder, they would not be allowed unless they were given </w:t>
      </w:r>
      <w:r w:rsidRPr="00521CB0">
        <w:rPr>
          <w:rFonts w:ascii="Arial" w:hAnsi="Arial" w:cs="Arial"/>
          <w:b/>
          <w:sz w:val="20"/>
          <w:szCs w:val="20"/>
        </w:rPr>
        <w:t>F</w:t>
      </w:r>
      <w:r w:rsidR="0091099F" w:rsidRPr="00521CB0">
        <w:rPr>
          <w:rFonts w:ascii="Arial" w:hAnsi="Arial" w:cs="Arial"/>
          <w:b/>
          <w:sz w:val="20"/>
          <w:szCs w:val="20"/>
        </w:rPr>
        <w:t>ull</w:t>
      </w:r>
      <w:r w:rsidRPr="00521CB0">
        <w:rPr>
          <w:rFonts w:ascii="Arial" w:hAnsi="Arial" w:cs="Arial"/>
          <w:sz w:val="20"/>
          <w:szCs w:val="20"/>
        </w:rPr>
        <w:t xml:space="preserve"> permissions or </w:t>
      </w:r>
      <w:r w:rsidR="009B5B9F" w:rsidRPr="00521CB0">
        <w:rPr>
          <w:rFonts w:ascii="Arial" w:hAnsi="Arial" w:cs="Arial"/>
          <w:sz w:val="20"/>
          <w:szCs w:val="20"/>
        </w:rPr>
        <w:t>used another user account</w:t>
      </w:r>
      <w:r w:rsidRPr="00521CB0">
        <w:rPr>
          <w:rFonts w:ascii="Arial" w:hAnsi="Arial" w:cs="Arial"/>
          <w:sz w:val="20"/>
          <w:szCs w:val="20"/>
        </w:rPr>
        <w:t xml:space="preserve"> with </w:t>
      </w:r>
      <w:r w:rsidRPr="00521CB0">
        <w:rPr>
          <w:rFonts w:ascii="Arial" w:hAnsi="Arial" w:cs="Arial"/>
          <w:b/>
          <w:sz w:val="20"/>
          <w:szCs w:val="20"/>
        </w:rPr>
        <w:t>F</w:t>
      </w:r>
      <w:r w:rsidR="0091099F" w:rsidRPr="00521CB0">
        <w:rPr>
          <w:rFonts w:ascii="Arial" w:hAnsi="Arial" w:cs="Arial"/>
          <w:b/>
          <w:sz w:val="20"/>
          <w:szCs w:val="20"/>
        </w:rPr>
        <w:t>ull</w:t>
      </w:r>
      <w:r w:rsidRPr="00521CB0">
        <w:rPr>
          <w:rFonts w:ascii="Arial" w:hAnsi="Arial" w:cs="Arial"/>
          <w:sz w:val="20"/>
          <w:szCs w:val="20"/>
        </w:rPr>
        <w:t xml:space="preserve"> permissions.</w:t>
      </w:r>
    </w:p>
    <w:p w:rsidR="002C75CC" w:rsidRPr="00521CB0" w:rsidRDefault="00333DD1" w:rsidP="002C75CC">
      <w:pPr>
        <w:rPr>
          <w:rFonts w:ascii="Arial" w:hAnsi="Arial" w:cs="Arial"/>
          <w:b/>
          <w:sz w:val="20"/>
          <w:szCs w:val="20"/>
        </w:rPr>
      </w:pPr>
      <w:r w:rsidRPr="00521CB0">
        <w:rPr>
          <w:rFonts w:ascii="Arial" w:hAnsi="Arial" w:cs="Arial"/>
          <w:noProof/>
          <w:sz w:val="20"/>
          <w:szCs w:val="20"/>
        </w:rPr>
        <w:drawing>
          <wp:inline distT="0" distB="0" distL="0" distR="0">
            <wp:extent cx="228600" cy="171450"/>
            <wp:effectExtent l="19050" t="0" r="0" b="0"/>
            <wp:docPr id="6" name="Picture 20"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portant_dd"/>
                    <pic:cNvPicPr>
                      <a:picLocks noChangeAspect="1" noChangeArrowheads="1"/>
                    </pic:cNvPicPr>
                  </pic:nvPicPr>
                  <pic:blipFill>
                    <a:blip r:embed="rId15"/>
                    <a:srcRect/>
                    <a:stretch>
                      <a:fillRect/>
                    </a:stretch>
                  </pic:blipFill>
                  <pic:spPr bwMode="auto">
                    <a:xfrm>
                      <a:off x="0" y="0"/>
                      <a:ext cx="228600" cy="171450"/>
                    </a:xfrm>
                    <a:prstGeom prst="rect">
                      <a:avLst/>
                    </a:prstGeom>
                    <a:noFill/>
                    <a:ln w="9525">
                      <a:noFill/>
                      <a:miter lim="800000"/>
                      <a:headEnd/>
                      <a:tailEnd/>
                    </a:ln>
                  </pic:spPr>
                </pic:pic>
              </a:graphicData>
            </a:graphic>
          </wp:inline>
        </w:drawing>
      </w:r>
      <w:r w:rsidR="002C75CC" w:rsidRPr="00521CB0">
        <w:rPr>
          <w:rFonts w:ascii="Arial" w:hAnsi="Arial" w:cs="Arial"/>
          <w:b/>
          <w:sz w:val="20"/>
          <w:szCs w:val="20"/>
        </w:rPr>
        <w:t>Important</w:t>
      </w:r>
    </w:p>
    <w:p w:rsidR="002C75CC" w:rsidRPr="00521CB0" w:rsidRDefault="002C75CC" w:rsidP="002C75CC">
      <w:pPr>
        <w:ind w:left="360"/>
        <w:rPr>
          <w:rFonts w:ascii="Arial" w:hAnsi="Arial" w:cs="Arial"/>
          <w:sz w:val="20"/>
          <w:szCs w:val="20"/>
        </w:rPr>
      </w:pPr>
      <w:r w:rsidRPr="00521CB0">
        <w:rPr>
          <w:rFonts w:ascii="Arial" w:hAnsi="Arial" w:cs="Arial"/>
          <w:sz w:val="20"/>
          <w:szCs w:val="20"/>
        </w:rPr>
        <w:t>After you add a shared folder, some users may receive Access Denied errors when they try to access the shared folder. If this happens, they may need to log off and then log on to their home computer before they can access the shared folder.</w:t>
      </w:r>
    </w:p>
    <w:p w:rsidR="000903B5" w:rsidRPr="00521CB0" w:rsidRDefault="002C75CC" w:rsidP="000903B5">
      <w:pPr>
        <w:rPr>
          <w:rFonts w:ascii="Arial" w:hAnsi="Arial" w:cs="Arial"/>
          <w:sz w:val="20"/>
          <w:szCs w:val="20"/>
        </w:rPr>
      </w:pPr>
      <w:r w:rsidRPr="00521CB0">
        <w:rPr>
          <w:rFonts w:ascii="Arial" w:hAnsi="Arial" w:cs="Arial"/>
          <w:sz w:val="20"/>
          <w:szCs w:val="20"/>
        </w:rPr>
        <w:t>When</w:t>
      </w:r>
      <w:r w:rsidR="009B5B9F" w:rsidRPr="00521CB0">
        <w:rPr>
          <w:rFonts w:ascii="Arial" w:hAnsi="Arial" w:cs="Arial"/>
          <w:sz w:val="20"/>
          <w:szCs w:val="20"/>
        </w:rPr>
        <w:t xml:space="preserve"> a user account </w:t>
      </w:r>
      <w:r w:rsidRPr="00521CB0">
        <w:rPr>
          <w:rFonts w:ascii="Arial" w:hAnsi="Arial" w:cs="Arial"/>
          <w:sz w:val="20"/>
          <w:szCs w:val="20"/>
        </w:rPr>
        <w:t>has</w:t>
      </w:r>
      <w:r w:rsidR="009B5B9F" w:rsidRPr="00521CB0">
        <w:rPr>
          <w:rFonts w:ascii="Arial" w:hAnsi="Arial" w:cs="Arial"/>
          <w:sz w:val="20"/>
          <w:szCs w:val="20"/>
        </w:rPr>
        <w:t xml:space="preserve"> access set at </w:t>
      </w:r>
      <w:r w:rsidR="00123F03" w:rsidRPr="00521CB0">
        <w:rPr>
          <w:rFonts w:ascii="Arial" w:hAnsi="Arial" w:cs="Arial"/>
          <w:b/>
          <w:sz w:val="20"/>
          <w:szCs w:val="20"/>
        </w:rPr>
        <w:t>N</w:t>
      </w:r>
      <w:r w:rsidR="0091099F" w:rsidRPr="00521CB0">
        <w:rPr>
          <w:rFonts w:ascii="Arial" w:hAnsi="Arial" w:cs="Arial"/>
          <w:b/>
          <w:sz w:val="20"/>
          <w:szCs w:val="20"/>
        </w:rPr>
        <w:t>one</w:t>
      </w:r>
      <w:r w:rsidRPr="00521CB0">
        <w:rPr>
          <w:rFonts w:ascii="Arial" w:hAnsi="Arial" w:cs="Arial"/>
          <w:sz w:val="20"/>
          <w:szCs w:val="20"/>
        </w:rPr>
        <w:t xml:space="preserve"> for a shared folder, the</w:t>
      </w:r>
      <w:r w:rsidR="000903B5" w:rsidRPr="00521CB0">
        <w:rPr>
          <w:rFonts w:ascii="Arial" w:hAnsi="Arial" w:cs="Arial"/>
          <w:sz w:val="20"/>
          <w:szCs w:val="20"/>
        </w:rPr>
        <w:t>y would receive an A</w:t>
      </w:r>
      <w:r w:rsidRPr="00521CB0">
        <w:rPr>
          <w:rFonts w:ascii="Arial" w:hAnsi="Arial" w:cs="Arial"/>
          <w:sz w:val="20"/>
          <w:szCs w:val="20"/>
        </w:rPr>
        <w:t>ccess Denied</w:t>
      </w:r>
      <w:r w:rsidR="000903B5" w:rsidRPr="00521CB0">
        <w:rPr>
          <w:rFonts w:ascii="Arial" w:hAnsi="Arial" w:cs="Arial"/>
          <w:sz w:val="20"/>
          <w:szCs w:val="20"/>
        </w:rPr>
        <w:t xml:space="preserve"> error</w:t>
      </w:r>
      <w:r w:rsidRPr="00521CB0">
        <w:rPr>
          <w:rFonts w:ascii="Arial" w:hAnsi="Arial" w:cs="Arial"/>
          <w:sz w:val="20"/>
          <w:szCs w:val="20"/>
        </w:rPr>
        <w:t xml:space="preserve"> when trying to open up that shared folder</w:t>
      </w:r>
      <w:r w:rsidR="000903B5" w:rsidRPr="00521CB0">
        <w:rPr>
          <w:rFonts w:ascii="Arial" w:hAnsi="Arial" w:cs="Arial"/>
          <w:sz w:val="20"/>
          <w:szCs w:val="20"/>
        </w:rPr>
        <w:t>.  This means the user cannot see the files in the folder, they cannot add files to the folder, they cannot remove files from the folder, they cannot execute the files from the folder and they cannot copy the folder.</w:t>
      </w:r>
    </w:p>
    <w:p w:rsidR="00737EE8" w:rsidRPr="00521CB0" w:rsidRDefault="000862DF" w:rsidP="00737EE8">
      <w:pPr>
        <w:rPr>
          <w:rFonts w:ascii="Arial" w:hAnsi="Arial" w:cs="Arial"/>
          <w:b/>
          <w:sz w:val="20"/>
          <w:szCs w:val="20"/>
        </w:rPr>
      </w:pPr>
      <w:bookmarkStart w:id="6" w:name="_Toc207092784"/>
      <w:r w:rsidRPr="000862DF">
        <w:rPr>
          <w:rFonts w:ascii="Arial" w:hAnsi="Arial" w:cs="Arial"/>
          <w:noProof/>
          <w:sz w:val="20"/>
          <w:szCs w:val="20"/>
        </w:rPr>
        <w:pict>
          <v:shape id="_x0000_i1029" type="#_x0000_t75" alt="caution_dd" style="width:18pt;height:13.5pt;visibility:visible;mso-wrap-style:square" o:bullet="t">
            <v:imagedata r:id="rId16" o:title="caution_dd"/>
          </v:shape>
        </w:pict>
      </w:r>
      <w:r w:rsidR="00737EE8" w:rsidRPr="00521CB0">
        <w:rPr>
          <w:rFonts w:ascii="Arial" w:hAnsi="Arial" w:cs="Arial"/>
          <w:b/>
          <w:sz w:val="20"/>
          <w:szCs w:val="20"/>
        </w:rPr>
        <w:t>Caution</w:t>
      </w:r>
    </w:p>
    <w:p w:rsidR="00737EE8" w:rsidRPr="00521CB0" w:rsidRDefault="00B066F3" w:rsidP="00B066F3">
      <w:pPr>
        <w:rPr>
          <w:rFonts w:ascii="Arial" w:hAnsi="Arial" w:cs="Arial"/>
          <w:sz w:val="20"/>
          <w:szCs w:val="20"/>
        </w:rPr>
      </w:pPr>
      <w:r w:rsidRPr="00521CB0">
        <w:rPr>
          <w:rFonts w:ascii="Arial" w:hAnsi="Arial" w:cs="Arial"/>
          <w:sz w:val="20"/>
          <w:szCs w:val="20"/>
        </w:rPr>
        <w:t xml:space="preserve">The guest account can be used to give access to shared folders for users that do not have their own user account for Windows Home Server.  Enabling the guest account will provide default </w:t>
      </w:r>
      <w:r w:rsidRPr="00521CB0">
        <w:rPr>
          <w:rFonts w:ascii="Arial" w:hAnsi="Arial" w:cs="Arial"/>
          <w:b/>
          <w:sz w:val="20"/>
          <w:szCs w:val="20"/>
        </w:rPr>
        <w:t>Read</w:t>
      </w:r>
      <w:r w:rsidRPr="00521CB0">
        <w:rPr>
          <w:rFonts w:ascii="Arial" w:hAnsi="Arial" w:cs="Arial"/>
          <w:sz w:val="20"/>
          <w:szCs w:val="20"/>
        </w:rPr>
        <w:t xml:space="preserve"> permission to the shared folders: Music, Photos, Videos, Public, and Software.  For security reasons, the guest account cannot be accessed remotely.</w:t>
      </w:r>
    </w:p>
    <w:p w:rsidR="00D86207" w:rsidRDefault="002B48D1" w:rsidP="009A78C5">
      <w:pPr>
        <w:pStyle w:val="Heading3"/>
      </w:pPr>
      <w:r>
        <w:t>Creating</w:t>
      </w:r>
      <w:r w:rsidR="008C0F38">
        <w:t xml:space="preserve"> and </w:t>
      </w:r>
      <w:r w:rsidR="002C75CC">
        <w:t>R</w:t>
      </w:r>
      <w:r w:rsidR="008C0F38">
        <w:t>emoving</w:t>
      </w:r>
      <w:r>
        <w:t xml:space="preserve"> User Accounts</w:t>
      </w:r>
      <w:bookmarkEnd w:id="6"/>
    </w:p>
    <w:p w:rsidR="00610153" w:rsidRPr="00521CB0" w:rsidRDefault="00B40AB7" w:rsidP="008E6894">
      <w:pPr>
        <w:rPr>
          <w:rFonts w:ascii="Arial" w:hAnsi="Arial" w:cs="Arial"/>
          <w:sz w:val="20"/>
          <w:szCs w:val="20"/>
        </w:rPr>
      </w:pPr>
      <w:r w:rsidRPr="00521CB0">
        <w:rPr>
          <w:rFonts w:ascii="Arial" w:hAnsi="Arial" w:cs="Arial"/>
          <w:noProof/>
          <w:sz w:val="20"/>
          <w:szCs w:val="20"/>
        </w:rPr>
        <w:t>You are allowed to create 10 user</w:t>
      </w:r>
      <w:r w:rsidR="002C75CC" w:rsidRPr="00521CB0">
        <w:rPr>
          <w:rFonts w:ascii="Arial" w:hAnsi="Arial" w:cs="Arial"/>
          <w:noProof/>
          <w:sz w:val="20"/>
          <w:szCs w:val="20"/>
        </w:rPr>
        <w:t xml:space="preserve"> account</w:t>
      </w:r>
      <w:r w:rsidRPr="00521CB0">
        <w:rPr>
          <w:rFonts w:ascii="Arial" w:hAnsi="Arial" w:cs="Arial"/>
          <w:noProof/>
          <w:sz w:val="20"/>
          <w:szCs w:val="20"/>
        </w:rPr>
        <w:t xml:space="preserve">s on Windows Home Server.  </w:t>
      </w:r>
      <w:r w:rsidR="002B48D1" w:rsidRPr="00521CB0">
        <w:rPr>
          <w:rFonts w:ascii="Arial" w:hAnsi="Arial" w:cs="Arial"/>
          <w:noProof/>
          <w:sz w:val="20"/>
          <w:szCs w:val="20"/>
        </w:rPr>
        <w:t>By defaul</w:t>
      </w:r>
      <w:r w:rsidRPr="00521CB0">
        <w:rPr>
          <w:rFonts w:ascii="Arial" w:hAnsi="Arial" w:cs="Arial"/>
          <w:noProof/>
          <w:sz w:val="20"/>
          <w:szCs w:val="20"/>
        </w:rPr>
        <w:t>t, only the guest account exist</w:t>
      </w:r>
      <w:r w:rsidR="00AE16F7" w:rsidRPr="00521CB0">
        <w:rPr>
          <w:rFonts w:ascii="Arial" w:hAnsi="Arial" w:cs="Arial"/>
          <w:noProof/>
          <w:sz w:val="20"/>
          <w:szCs w:val="20"/>
        </w:rPr>
        <w:t>s</w:t>
      </w:r>
      <w:r w:rsidRPr="00521CB0">
        <w:rPr>
          <w:rFonts w:ascii="Arial" w:hAnsi="Arial" w:cs="Arial"/>
          <w:noProof/>
          <w:sz w:val="20"/>
          <w:szCs w:val="20"/>
        </w:rPr>
        <w:t>, however</w:t>
      </w:r>
      <w:r w:rsidR="002B48D1" w:rsidRPr="00521CB0">
        <w:rPr>
          <w:rFonts w:ascii="Arial" w:hAnsi="Arial" w:cs="Arial"/>
          <w:noProof/>
          <w:sz w:val="20"/>
          <w:szCs w:val="20"/>
        </w:rPr>
        <w:t xml:space="preserve"> it does not get counted against the </w:t>
      </w:r>
      <w:r w:rsidR="002C75CC" w:rsidRPr="00521CB0">
        <w:rPr>
          <w:rFonts w:ascii="Arial" w:hAnsi="Arial" w:cs="Arial"/>
          <w:noProof/>
          <w:sz w:val="20"/>
          <w:szCs w:val="20"/>
        </w:rPr>
        <w:t xml:space="preserve">total of </w:t>
      </w:r>
      <w:r w:rsidR="002B48D1" w:rsidRPr="00521CB0">
        <w:rPr>
          <w:rFonts w:ascii="Arial" w:hAnsi="Arial" w:cs="Arial"/>
          <w:noProof/>
          <w:sz w:val="20"/>
          <w:szCs w:val="20"/>
        </w:rPr>
        <w:t xml:space="preserve">10 user </w:t>
      </w:r>
      <w:r w:rsidR="002C75CC" w:rsidRPr="00521CB0">
        <w:rPr>
          <w:rFonts w:ascii="Arial" w:hAnsi="Arial" w:cs="Arial"/>
          <w:noProof/>
          <w:sz w:val="20"/>
          <w:szCs w:val="20"/>
        </w:rPr>
        <w:t>accounts</w:t>
      </w:r>
      <w:r w:rsidR="002B48D1" w:rsidRPr="00521CB0">
        <w:rPr>
          <w:rFonts w:ascii="Arial" w:hAnsi="Arial" w:cs="Arial"/>
          <w:noProof/>
          <w:sz w:val="20"/>
          <w:szCs w:val="20"/>
        </w:rPr>
        <w:t xml:space="preserve">. </w:t>
      </w:r>
      <w:r w:rsidRPr="00521CB0">
        <w:rPr>
          <w:rFonts w:ascii="Arial" w:hAnsi="Arial" w:cs="Arial"/>
          <w:noProof/>
          <w:sz w:val="20"/>
          <w:szCs w:val="20"/>
        </w:rPr>
        <w:t xml:space="preserve"> </w:t>
      </w:r>
      <w:r w:rsidR="00A170B5" w:rsidRPr="00521CB0">
        <w:rPr>
          <w:rFonts w:ascii="Arial" w:hAnsi="Arial" w:cs="Arial"/>
          <w:sz w:val="20"/>
          <w:szCs w:val="20"/>
        </w:rPr>
        <w:t>Each user will automatically</w:t>
      </w:r>
      <w:r w:rsidR="002C75CC" w:rsidRPr="00521CB0">
        <w:rPr>
          <w:rFonts w:ascii="Arial" w:hAnsi="Arial" w:cs="Arial"/>
          <w:sz w:val="20"/>
          <w:szCs w:val="20"/>
        </w:rPr>
        <w:t xml:space="preserve"> </w:t>
      </w:r>
      <w:r w:rsidR="00A170B5" w:rsidRPr="00521CB0">
        <w:rPr>
          <w:rFonts w:ascii="Arial" w:hAnsi="Arial" w:cs="Arial"/>
          <w:sz w:val="20"/>
          <w:szCs w:val="20"/>
        </w:rPr>
        <w:t>be provided with a shared folder that only they have access to</w:t>
      </w:r>
      <w:r w:rsidR="002C75CC" w:rsidRPr="00521CB0">
        <w:rPr>
          <w:rFonts w:ascii="Arial" w:hAnsi="Arial" w:cs="Arial"/>
          <w:sz w:val="20"/>
          <w:szCs w:val="20"/>
        </w:rPr>
        <w:t xml:space="preserve">, </w:t>
      </w:r>
      <w:r w:rsidR="00A170B5" w:rsidRPr="00521CB0">
        <w:rPr>
          <w:rFonts w:ascii="Arial" w:hAnsi="Arial" w:cs="Arial"/>
          <w:sz w:val="20"/>
          <w:szCs w:val="20"/>
        </w:rPr>
        <w:t xml:space="preserve">for example, </w:t>
      </w:r>
      <w:hyperlink r:id="rId17" w:history="1">
        <w:r w:rsidR="002C75CC" w:rsidRPr="00521CB0">
          <w:rPr>
            <w:rStyle w:val="Hyperlink"/>
            <w:rFonts w:cs="Arial"/>
            <w:szCs w:val="20"/>
          </w:rPr>
          <w:t>\\server\users\jeff</w:t>
        </w:r>
      </w:hyperlink>
      <w:r w:rsidR="002C75CC" w:rsidRPr="00521CB0">
        <w:rPr>
          <w:rFonts w:ascii="Arial" w:hAnsi="Arial" w:cs="Arial"/>
          <w:sz w:val="20"/>
          <w:szCs w:val="20"/>
        </w:rPr>
        <w:t xml:space="preserve"> would get created when you add a user named Jeff via the Windows Home Server Console</w:t>
      </w:r>
      <w:r w:rsidR="00A170B5" w:rsidRPr="00521CB0">
        <w:rPr>
          <w:rFonts w:ascii="Arial" w:hAnsi="Arial" w:cs="Arial"/>
          <w:sz w:val="20"/>
          <w:szCs w:val="20"/>
        </w:rPr>
        <w:t xml:space="preserve">.  </w:t>
      </w:r>
      <w:r w:rsidRPr="00521CB0">
        <w:rPr>
          <w:rFonts w:ascii="Arial" w:hAnsi="Arial" w:cs="Arial"/>
          <w:noProof/>
          <w:sz w:val="20"/>
          <w:szCs w:val="20"/>
        </w:rPr>
        <w:t>It</w:t>
      </w:r>
      <w:r w:rsidR="002C75CC" w:rsidRPr="00521CB0">
        <w:rPr>
          <w:rFonts w:ascii="Arial" w:hAnsi="Arial" w:cs="Arial"/>
          <w:noProof/>
          <w:sz w:val="20"/>
          <w:szCs w:val="20"/>
        </w:rPr>
        <w:t xml:space="preserve"> is a</w:t>
      </w:r>
      <w:r w:rsidRPr="00521CB0">
        <w:rPr>
          <w:rFonts w:ascii="Arial" w:hAnsi="Arial" w:cs="Arial"/>
          <w:noProof/>
          <w:sz w:val="20"/>
          <w:szCs w:val="20"/>
        </w:rPr>
        <w:t xml:space="preserve"> best practice to create the user accounts </w:t>
      </w:r>
      <w:r w:rsidR="002C75CC" w:rsidRPr="00521CB0">
        <w:rPr>
          <w:rFonts w:ascii="Arial" w:hAnsi="Arial" w:cs="Arial"/>
          <w:noProof/>
          <w:sz w:val="20"/>
          <w:szCs w:val="20"/>
        </w:rPr>
        <w:t xml:space="preserve">on your home server with the same names </w:t>
      </w:r>
      <w:r w:rsidRPr="00521CB0">
        <w:rPr>
          <w:rFonts w:ascii="Arial" w:hAnsi="Arial" w:cs="Arial"/>
          <w:noProof/>
          <w:sz w:val="20"/>
          <w:szCs w:val="20"/>
        </w:rPr>
        <w:t>that</w:t>
      </w:r>
      <w:r w:rsidR="002C75CC" w:rsidRPr="00521CB0">
        <w:rPr>
          <w:rFonts w:ascii="Arial" w:hAnsi="Arial" w:cs="Arial"/>
          <w:noProof/>
          <w:sz w:val="20"/>
          <w:szCs w:val="20"/>
        </w:rPr>
        <w:t xml:space="preserve"> you are using</w:t>
      </w:r>
      <w:r w:rsidRPr="00521CB0">
        <w:rPr>
          <w:rFonts w:ascii="Arial" w:hAnsi="Arial" w:cs="Arial"/>
          <w:noProof/>
          <w:sz w:val="20"/>
          <w:szCs w:val="20"/>
        </w:rPr>
        <w:t xml:space="preserve"> on your home computers.  This will streamline your </w:t>
      </w:r>
      <w:r w:rsidR="002C75CC" w:rsidRPr="00521CB0">
        <w:rPr>
          <w:rFonts w:ascii="Arial" w:hAnsi="Arial" w:cs="Arial"/>
          <w:noProof/>
          <w:sz w:val="20"/>
          <w:szCs w:val="20"/>
        </w:rPr>
        <w:t xml:space="preserve">home </w:t>
      </w:r>
      <w:r w:rsidRPr="00521CB0">
        <w:rPr>
          <w:rFonts w:ascii="Arial" w:hAnsi="Arial" w:cs="Arial"/>
          <w:noProof/>
          <w:sz w:val="20"/>
          <w:szCs w:val="20"/>
        </w:rPr>
        <w:t>network</w:t>
      </w:r>
      <w:r w:rsidR="002C75CC" w:rsidRPr="00521CB0">
        <w:rPr>
          <w:rFonts w:ascii="Arial" w:hAnsi="Arial" w:cs="Arial"/>
          <w:noProof/>
          <w:sz w:val="20"/>
          <w:szCs w:val="20"/>
        </w:rPr>
        <w:t xml:space="preserve"> setup</w:t>
      </w:r>
      <w:r w:rsidRPr="00521CB0">
        <w:rPr>
          <w:rFonts w:ascii="Arial" w:hAnsi="Arial" w:cs="Arial"/>
          <w:noProof/>
          <w:sz w:val="20"/>
          <w:szCs w:val="20"/>
        </w:rPr>
        <w:t xml:space="preserve"> so you can fully ben</w:t>
      </w:r>
      <w:r w:rsidR="002276CC" w:rsidRPr="00521CB0">
        <w:rPr>
          <w:rFonts w:ascii="Arial" w:hAnsi="Arial" w:cs="Arial"/>
          <w:noProof/>
          <w:sz w:val="20"/>
          <w:szCs w:val="20"/>
        </w:rPr>
        <w:t>efit from cent</w:t>
      </w:r>
      <w:r w:rsidR="00D44EF1" w:rsidRPr="00521CB0">
        <w:rPr>
          <w:rFonts w:ascii="Arial" w:hAnsi="Arial" w:cs="Arial"/>
          <w:noProof/>
          <w:sz w:val="20"/>
          <w:szCs w:val="20"/>
        </w:rPr>
        <w:t>ralized storage</w:t>
      </w:r>
      <w:r w:rsidR="002C75CC" w:rsidRPr="00521CB0">
        <w:rPr>
          <w:rFonts w:ascii="Arial" w:hAnsi="Arial" w:cs="Arial"/>
          <w:noProof/>
          <w:sz w:val="20"/>
          <w:szCs w:val="20"/>
        </w:rPr>
        <w:t xml:space="preserve"> without having to remember diffe</w:t>
      </w:r>
      <w:r w:rsidR="00BC0EBA" w:rsidRPr="00521CB0">
        <w:rPr>
          <w:rFonts w:ascii="Arial" w:hAnsi="Arial" w:cs="Arial"/>
          <w:noProof/>
          <w:sz w:val="20"/>
          <w:szCs w:val="20"/>
        </w:rPr>
        <w:t>ren</w:t>
      </w:r>
      <w:r w:rsidR="002C75CC" w:rsidRPr="00521CB0">
        <w:rPr>
          <w:rFonts w:ascii="Arial" w:hAnsi="Arial" w:cs="Arial"/>
          <w:noProof/>
          <w:sz w:val="20"/>
          <w:szCs w:val="20"/>
        </w:rPr>
        <w:t>t usernames and passwords</w:t>
      </w:r>
      <w:r w:rsidR="00D44EF1" w:rsidRPr="00521CB0">
        <w:rPr>
          <w:rFonts w:ascii="Arial" w:hAnsi="Arial" w:cs="Arial"/>
          <w:noProof/>
          <w:sz w:val="20"/>
          <w:szCs w:val="20"/>
        </w:rPr>
        <w:t xml:space="preserve">.  </w:t>
      </w:r>
      <w:r w:rsidR="00D44EF1" w:rsidRPr="00521CB0">
        <w:rPr>
          <w:rFonts w:ascii="Arial" w:hAnsi="Arial" w:cs="Arial"/>
          <w:sz w:val="20"/>
          <w:szCs w:val="20"/>
        </w:rPr>
        <w:t xml:space="preserve">If you do not maintain user accounts with logon names that match across your home network, you can still access shared folders on Windows Home Server.  However, you </w:t>
      </w:r>
      <w:r w:rsidR="002C75CC" w:rsidRPr="00521CB0">
        <w:rPr>
          <w:rFonts w:ascii="Arial" w:hAnsi="Arial" w:cs="Arial"/>
          <w:sz w:val="20"/>
          <w:szCs w:val="20"/>
        </w:rPr>
        <w:t>will be</w:t>
      </w:r>
      <w:r w:rsidR="00D44EF1" w:rsidRPr="00521CB0">
        <w:rPr>
          <w:rFonts w:ascii="Arial" w:hAnsi="Arial" w:cs="Arial"/>
          <w:sz w:val="20"/>
          <w:szCs w:val="20"/>
        </w:rPr>
        <w:t xml:space="preserve"> prompted for a valid user name and password when you connect to your home server.</w:t>
      </w:r>
    </w:p>
    <w:p w:rsidR="002C75CC" w:rsidRPr="00521CB0" w:rsidRDefault="00333DD1" w:rsidP="002C75CC">
      <w:pPr>
        <w:rPr>
          <w:rFonts w:ascii="Arial" w:hAnsi="Arial" w:cs="Arial"/>
          <w:b/>
          <w:sz w:val="20"/>
          <w:szCs w:val="20"/>
        </w:rPr>
      </w:pPr>
      <w:r w:rsidRPr="00521CB0">
        <w:rPr>
          <w:rFonts w:ascii="Arial" w:hAnsi="Arial" w:cs="Arial"/>
          <w:noProof/>
          <w:sz w:val="20"/>
          <w:szCs w:val="20"/>
        </w:rPr>
        <w:drawing>
          <wp:inline distT="0" distB="0" distL="0" distR="0">
            <wp:extent cx="228600" cy="171450"/>
            <wp:effectExtent l="19050" t="0" r="0" b="0"/>
            <wp:docPr id="7" name="Picture 20"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portant_dd"/>
                    <pic:cNvPicPr>
                      <a:picLocks noChangeAspect="1" noChangeArrowheads="1"/>
                    </pic:cNvPicPr>
                  </pic:nvPicPr>
                  <pic:blipFill>
                    <a:blip r:embed="rId15"/>
                    <a:srcRect/>
                    <a:stretch>
                      <a:fillRect/>
                    </a:stretch>
                  </pic:blipFill>
                  <pic:spPr bwMode="auto">
                    <a:xfrm>
                      <a:off x="0" y="0"/>
                      <a:ext cx="228600" cy="171450"/>
                    </a:xfrm>
                    <a:prstGeom prst="rect">
                      <a:avLst/>
                    </a:prstGeom>
                    <a:noFill/>
                    <a:ln w="9525">
                      <a:noFill/>
                      <a:miter lim="800000"/>
                      <a:headEnd/>
                      <a:tailEnd/>
                    </a:ln>
                  </pic:spPr>
                </pic:pic>
              </a:graphicData>
            </a:graphic>
          </wp:inline>
        </w:drawing>
      </w:r>
      <w:r w:rsidR="002C75CC" w:rsidRPr="00521CB0">
        <w:rPr>
          <w:rFonts w:ascii="Arial" w:hAnsi="Arial" w:cs="Arial"/>
          <w:b/>
          <w:sz w:val="20"/>
          <w:szCs w:val="20"/>
        </w:rPr>
        <w:t>Important</w:t>
      </w:r>
    </w:p>
    <w:p w:rsidR="002C75CC" w:rsidRPr="00521CB0" w:rsidRDefault="004156D3" w:rsidP="004156D3">
      <w:pPr>
        <w:ind w:left="360"/>
        <w:rPr>
          <w:rFonts w:ascii="Arial" w:hAnsi="Arial" w:cs="Arial"/>
          <w:b/>
          <w:noProof/>
          <w:sz w:val="20"/>
          <w:szCs w:val="20"/>
        </w:rPr>
      </w:pPr>
      <w:r w:rsidRPr="00521CB0">
        <w:rPr>
          <w:rFonts w:ascii="Arial" w:hAnsi="Arial" w:cs="Arial"/>
          <w:sz w:val="20"/>
          <w:szCs w:val="20"/>
        </w:rPr>
        <w:t>User accounts should be created using</w:t>
      </w:r>
      <w:r w:rsidR="00B40AB7" w:rsidRPr="00521CB0">
        <w:rPr>
          <w:rFonts w:ascii="Arial" w:hAnsi="Arial" w:cs="Arial"/>
          <w:sz w:val="20"/>
          <w:szCs w:val="20"/>
        </w:rPr>
        <w:t xml:space="preserve"> the Windows Home Server Console.   This document assumes you have already installed the Windows Home Server Connector </w:t>
      </w:r>
      <w:r w:rsidR="002C75CC" w:rsidRPr="00521CB0">
        <w:rPr>
          <w:rFonts w:ascii="Arial" w:hAnsi="Arial" w:cs="Arial"/>
          <w:sz w:val="20"/>
          <w:szCs w:val="20"/>
        </w:rPr>
        <w:t xml:space="preserve">software </w:t>
      </w:r>
      <w:r w:rsidR="00B40AB7" w:rsidRPr="00521CB0">
        <w:rPr>
          <w:rFonts w:ascii="Arial" w:hAnsi="Arial" w:cs="Arial"/>
          <w:sz w:val="20"/>
          <w:szCs w:val="20"/>
        </w:rPr>
        <w:t xml:space="preserve">on </w:t>
      </w:r>
      <w:r w:rsidRPr="00521CB0">
        <w:rPr>
          <w:rFonts w:ascii="Arial" w:hAnsi="Arial" w:cs="Arial"/>
          <w:sz w:val="20"/>
          <w:szCs w:val="20"/>
        </w:rPr>
        <w:t xml:space="preserve">at least </w:t>
      </w:r>
      <w:r w:rsidR="00B40AB7" w:rsidRPr="00521CB0">
        <w:rPr>
          <w:rFonts w:ascii="Arial" w:hAnsi="Arial" w:cs="Arial"/>
          <w:sz w:val="20"/>
          <w:szCs w:val="20"/>
        </w:rPr>
        <w:t xml:space="preserve">one home computer.  </w:t>
      </w:r>
      <w:r w:rsidR="002C75CC" w:rsidRPr="00521CB0">
        <w:rPr>
          <w:rFonts w:ascii="Arial" w:hAnsi="Arial" w:cs="Arial"/>
          <w:b/>
          <w:noProof/>
          <w:sz w:val="20"/>
          <w:szCs w:val="20"/>
        </w:rPr>
        <w:br w:type="page"/>
      </w:r>
    </w:p>
    <w:p w:rsidR="00B96933" w:rsidRPr="00521CB0" w:rsidRDefault="000862DF" w:rsidP="008E6894">
      <w:pPr>
        <w:rPr>
          <w:rStyle w:val="Heading6Char"/>
          <w:rFonts w:cs="Arial"/>
          <w:sz w:val="20"/>
          <w:szCs w:val="20"/>
        </w:rPr>
      </w:pPr>
      <w:r w:rsidRPr="000862DF">
        <w:rPr>
          <w:rFonts w:ascii="Arial" w:hAnsi="Arial" w:cs="Arial"/>
          <w:b/>
          <w:noProof/>
          <w:sz w:val="20"/>
          <w:szCs w:val="20"/>
        </w:rPr>
        <w:pict>
          <v:shape id="Picture 31" o:spid="_x0000_i1030" type="#_x0000_t75" style="width:12pt;height:12pt;visibility:visible;mso-wrap-style:square" o:bullet="t">
            <v:imagedata r:id="rId18" o:title=""/>
          </v:shape>
        </w:pict>
      </w:r>
      <w:r w:rsidR="002276CC" w:rsidRPr="00521CB0">
        <w:rPr>
          <w:rStyle w:val="Heading6Char"/>
          <w:rFonts w:cs="Arial"/>
          <w:sz w:val="20"/>
          <w:szCs w:val="20"/>
        </w:rPr>
        <w:t>Adding</w:t>
      </w:r>
      <w:r w:rsidR="00A170B5" w:rsidRPr="00521CB0">
        <w:rPr>
          <w:rStyle w:val="Heading6Char"/>
          <w:rFonts w:cs="Arial"/>
          <w:sz w:val="20"/>
          <w:szCs w:val="20"/>
        </w:rPr>
        <w:t xml:space="preserve"> User Accounts</w:t>
      </w:r>
    </w:p>
    <w:p w:rsidR="002F14DD" w:rsidRPr="00521CB0" w:rsidRDefault="002F14DD" w:rsidP="002F14DD">
      <w:pPr>
        <w:spacing w:after="0"/>
        <w:ind w:left="360"/>
        <w:rPr>
          <w:rFonts w:ascii="Arial" w:hAnsi="Arial" w:cs="Arial"/>
          <w:sz w:val="20"/>
          <w:szCs w:val="20"/>
        </w:rPr>
      </w:pPr>
      <w:r w:rsidRPr="00521CB0">
        <w:rPr>
          <w:rFonts w:ascii="Arial" w:hAnsi="Arial" w:cs="Arial"/>
          <w:sz w:val="20"/>
          <w:szCs w:val="20"/>
        </w:rPr>
        <w:t xml:space="preserve">You can use the User Accounts tab on the Windows Home Server Console to add, remove, and change user accounts on your home server. You should add a user account for each person who uses your home network so they can access </w:t>
      </w:r>
      <w:r w:rsidR="002C75CC" w:rsidRPr="00521CB0">
        <w:rPr>
          <w:rFonts w:ascii="Arial" w:hAnsi="Arial" w:cs="Arial"/>
          <w:sz w:val="20"/>
          <w:szCs w:val="20"/>
        </w:rPr>
        <w:t xml:space="preserve">various </w:t>
      </w:r>
      <w:r w:rsidRPr="00521CB0">
        <w:rPr>
          <w:rFonts w:ascii="Arial" w:hAnsi="Arial" w:cs="Arial"/>
          <w:sz w:val="20"/>
          <w:szCs w:val="20"/>
        </w:rPr>
        <w:t xml:space="preserve">shared folders on </w:t>
      </w:r>
      <w:r w:rsidR="002C75CC" w:rsidRPr="00521CB0">
        <w:rPr>
          <w:rFonts w:ascii="Arial" w:hAnsi="Arial" w:cs="Arial"/>
          <w:sz w:val="20"/>
          <w:szCs w:val="20"/>
        </w:rPr>
        <w:t>your home server</w:t>
      </w:r>
      <w:r w:rsidRPr="00521CB0">
        <w:rPr>
          <w:rFonts w:ascii="Arial" w:hAnsi="Arial" w:cs="Arial"/>
          <w:sz w:val="20"/>
          <w:szCs w:val="20"/>
        </w:rPr>
        <w:t>.</w:t>
      </w:r>
    </w:p>
    <w:p w:rsidR="002F14DD" w:rsidRPr="00521CB0" w:rsidRDefault="002F14DD" w:rsidP="008E6894">
      <w:pPr>
        <w:rPr>
          <w:rFonts w:ascii="Arial" w:hAnsi="Arial" w:cs="Arial"/>
          <w:b/>
          <w:sz w:val="20"/>
          <w:szCs w:val="20"/>
        </w:rPr>
      </w:pPr>
    </w:p>
    <w:p w:rsidR="00A170B5" w:rsidRPr="00521CB0" w:rsidRDefault="00A170B5" w:rsidP="00B42FE7">
      <w:pPr>
        <w:pStyle w:val="ListParagraph"/>
        <w:numPr>
          <w:ilvl w:val="0"/>
          <w:numId w:val="7"/>
        </w:numPr>
        <w:spacing w:after="0" w:line="240" w:lineRule="auto"/>
        <w:rPr>
          <w:rFonts w:ascii="Arial" w:hAnsi="Arial" w:cs="Arial"/>
          <w:sz w:val="20"/>
          <w:szCs w:val="20"/>
        </w:rPr>
      </w:pPr>
      <w:r w:rsidRPr="00521CB0">
        <w:rPr>
          <w:rFonts w:ascii="Arial" w:hAnsi="Arial" w:cs="Arial"/>
          <w:sz w:val="20"/>
          <w:szCs w:val="20"/>
        </w:rPr>
        <w:t xml:space="preserve">From a home computer, </w:t>
      </w:r>
      <w:r w:rsidRPr="00521CB0">
        <w:rPr>
          <w:rFonts w:ascii="Arial" w:hAnsi="Arial" w:cs="Arial"/>
          <w:b/>
          <w:sz w:val="20"/>
          <w:szCs w:val="20"/>
        </w:rPr>
        <w:t>right-click</w:t>
      </w:r>
      <w:r w:rsidRPr="00521CB0">
        <w:rPr>
          <w:rFonts w:ascii="Arial" w:hAnsi="Arial" w:cs="Arial"/>
          <w:sz w:val="20"/>
          <w:szCs w:val="20"/>
        </w:rPr>
        <w:t xml:space="preserve"> the </w:t>
      </w:r>
      <w:r w:rsidRPr="00521CB0">
        <w:rPr>
          <w:rFonts w:ascii="Arial" w:hAnsi="Arial" w:cs="Arial"/>
          <w:b/>
          <w:sz w:val="20"/>
          <w:szCs w:val="20"/>
        </w:rPr>
        <w:t>Windows Home Server tray icon</w:t>
      </w:r>
      <w:r w:rsidRPr="00521CB0">
        <w:rPr>
          <w:rFonts w:ascii="Arial" w:hAnsi="Arial" w:cs="Arial"/>
          <w:sz w:val="20"/>
          <w:szCs w:val="20"/>
        </w:rPr>
        <w:t xml:space="preserve">, and then click </w:t>
      </w:r>
      <w:r w:rsidRPr="00521CB0">
        <w:rPr>
          <w:rFonts w:ascii="Arial" w:hAnsi="Arial" w:cs="Arial"/>
          <w:b/>
          <w:sz w:val="20"/>
          <w:szCs w:val="20"/>
        </w:rPr>
        <w:t>Windows Home Server Console</w:t>
      </w:r>
      <w:r w:rsidRPr="00521CB0">
        <w:rPr>
          <w:rFonts w:ascii="Arial" w:hAnsi="Arial" w:cs="Arial"/>
          <w:sz w:val="20"/>
          <w:szCs w:val="20"/>
        </w:rPr>
        <w:t>.</w:t>
      </w:r>
    </w:p>
    <w:p w:rsidR="00A170B5" w:rsidRPr="00521CB0" w:rsidRDefault="00A170B5" w:rsidP="00B42FE7">
      <w:pPr>
        <w:pStyle w:val="ListParagraph"/>
        <w:numPr>
          <w:ilvl w:val="0"/>
          <w:numId w:val="7"/>
        </w:numPr>
        <w:spacing w:after="0" w:line="240" w:lineRule="auto"/>
        <w:rPr>
          <w:rFonts w:ascii="Arial" w:hAnsi="Arial" w:cs="Arial"/>
          <w:sz w:val="20"/>
          <w:szCs w:val="20"/>
        </w:rPr>
      </w:pPr>
      <w:r w:rsidRPr="00521CB0">
        <w:rPr>
          <w:rFonts w:ascii="Arial" w:hAnsi="Arial" w:cs="Arial"/>
          <w:sz w:val="20"/>
          <w:szCs w:val="20"/>
        </w:rPr>
        <w:t xml:space="preserve">Type the Windows Home Server password, and then click </w:t>
      </w:r>
      <w:r w:rsidRPr="00521CB0">
        <w:rPr>
          <w:rFonts w:ascii="Arial" w:hAnsi="Arial" w:cs="Arial"/>
          <w:b/>
          <w:bCs/>
          <w:sz w:val="20"/>
          <w:szCs w:val="20"/>
        </w:rPr>
        <w:t>Next</w:t>
      </w:r>
      <w:r w:rsidRPr="00521CB0">
        <w:rPr>
          <w:rFonts w:ascii="Arial" w:hAnsi="Arial" w:cs="Arial"/>
          <w:sz w:val="20"/>
          <w:szCs w:val="20"/>
        </w:rPr>
        <w:t>.</w:t>
      </w:r>
    </w:p>
    <w:p w:rsidR="00A170B5" w:rsidRPr="00521CB0" w:rsidRDefault="00A170B5" w:rsidP="00B42FE7">
      <w:pPr>
        <w:pStyle w:val="ListParagraph"/>
        <w:numPr>
          <w:ilvl w:val="0"/>
          <w:numId w:val="7"/>
        </w:numPr>
        <w:spacing w:after="0" w:line="240" w:lineRule="auto"/>
        <w:rPr>
          <w:rFonts w:ascii="Arial" w:hAnsi="Arial" w:cs="Arial"/>
          <w:sz w:val="20"/>
          <w:szCs w:val="20"/>
        </w:rPr>
      </w:pPr>
      <w:r w:rsidRPr="00521CB0">
        <w:rPr>
          <w:rFonts w:ascii="Arial" w:hAnsi="Arial" w:cs="Arial"/>
          <w:sz w:val="20"/>
          <w:szCs w:val="20"/>
        </w:rPr>
        <w:t xml:space="preserve">On the Windows Home Server Console, click the </w:t>
      </w:r>
      <w:r w:rsidRPr="00521CB0">
        <w:rPr>
          <w:rFonts w:ascii="Arial" w:hAnsi="Arial" w:cs="Arial"/>
          <w:b/>
          <w:bCs/>
          <w:sz w:val="20"/>
          <w:szCs w:val="20"/>
        </w:rPr>
        <w:t xml:space="preserve">User Accounts </w:t>
      </w:r>
      <w:r w:rsidRPr="00521CB0">
        <w:rPr>
          <w:rFonts w:ascii="Arial" w:hAnsi="Arial" w:cs="Arial"/>
          <w:sz w:val="20"/>
          <w:szCs w:val="20"/>
        </w:rPr>
        <w:t>tab.</w:t>
      </w:r>
    </w:p>
    <w:p w:rsidR="002F14DD" w:rsidRPr="00521CB0" w:rsidRDefault="00A170B5" w:rsidP="00B42FE7">
      <w:pPr>
        <w:pStyle w:val="ListParagraph"/>
        <w:numPr>
          <w:ilvl w:val="0"/>
          <w:numId w:val="7"/>
        </w:numPr>
        <w:spacing w:after="0" w:line="240" w:lineRule="auto"/>
        <w:rPr>
          <w:rFonts w:ascii="Arial" w:hAnsi="Arial" w:cs="Arial"/>
          <w:sz w:val="20"/>
          <w:szCs w:val="20"/>
        </w:rPr>
      </w:pPr>
      <w:r w:rsidRPr="00521CB0">
        <w:rPr>
          <w:rFonts w:ascii="Arial" w:hAnsi="Arial" w:cs="Arial"/>
          <w:sz w:val="20"/>
          <w:szCs w:val="20"/>
        </w:rPr>
        <w:t xml:space="preserve">Click </w:t>
      </w:r>
      <w:r w:rsidRPr="00521CB0">
        <w:rPr>
          <w:rFonts w:ascii="Arial" w:hAnsi="Arial" w:cs="Arial"/>
          <w:b/>
          <w:bCs/>
          <w:sz w:val="20"/>
          <w:szCs w:val="20"/>
        </w:rPr>
        <w:t>Add</w:t>
      </w:r>
      <w:r w:rsidRPr="00521CB0">
        <w:rPr>
          <w:rFonts w:ascii="Arial" w:hAnsi="Arial" w:cs="Arial"/>
          <w:sz w:val="20"/>
          <w:szCs w:val="20"/>
        </w:rPr>
        <w:t>, and then complete the Add User Account Wizard.</w:t>
      </w:r>
      <w:r w:rsidR="002F14DD" w:rsidRPr="00521CB0">
        <w:rPr>
          <w:rFonts w:ascii="Arial" w:hAnsi="Arial" w:cs="Arial"/>
          <w:sz w:val="20"/>
          <w:szCs w:val="20"/>
        </w:rPr>
        <w:t xml:space="preserve">  The following information is displayed for each user account on Windows Home Server:</w:t>
      </w:r>
    </w:p>
    <w:p w:rsidR="002F14DD" w:rsidRPr="00521CB0" w:rsidRDefault="002F14DD" w:rsidP="00B42FE7">
      <w:pPr>
        <w:pStyle w:val="ListParagraph"/>
        <w:numPr>
          <w:ilvl w:val="1"/>
          <w:numId w:val="7"/>
        </w:numPr>
        <w:spacing w:after="0"/>
        <w:rPr>
          <w:rFonts w:ascii="Arial" w:hAnsi="Arial" w:cs="Arial"/>
          <w:sz w:val="20"/>
          <w:szCs w:val="20"/>
        </w:rPr>
      </w:pPr>
      <w:r w:rsidRPr="00521CB0">
        <w:rPr>
          <w:rFonts w:ascii="Arial" w:hAnsi="Arial" w:cs="Arial"/>
          <w:b/>
          <w:bCs/>
          <w:sz w:val="20"/>
          <w:szCs w:val="20"/>
        </w:rPr>
        <w:t>Name</w:t>
      </w:r>
      <w:r w:rsidRPr="00521CB0">
        <w:rPr>
          <w:rFonts w:ascii="Arial" w:hAnsi="Arial" w:cs="Arial"/>
          <w:sz w:val="20"/>
          <w:szCs w:val="20"/>
        </w:rPr>
        <w:t xml:space="preserve"> </w:t>
      </w:r>
      <w:r w:rsidRPr="00521CB0">
        <w:rPr>
          <w:rFonts w:ascii="Arial" w:hAnsi="Arial" w:cs="Arial"/>
          <w:sz w:val="20"/>
          <w:szCs w:val="20"/>
        </w:rPr>
        <w:br/>
        <w:t>Displays the name of the person associated with the user account.</w:t>
      </w:r>
    </w:p>
    <w:p w:rsidR="002F14DD" w:rsidRPr="00521CB0" w:rsidRDefault="002F14DD" w:rsidP="00B42FE7">
      <w:pPr>
        <w:pStyle w:val="ListParagraph"/>
        <w:numPr>
          <w:ilvl w:val="1"/>
          <w:numId w:val="7"/>
        </w:numPr>
        <w:spacing w:after="0"/>
        <w:rPr>
          <w:rFonts w:ascii="Arial" w:hAnsi="Arial" w:cs="Arial"/>
          <w:sz w:val="20"/>
          <w:szCs w:val="20"/>
        </w:rPr>
      </w:pPr>
      <w:r w:rsidRPr="00521CB0">
        <w:rPr>
          <w:rFonts w:ascii="Arial" w:hAnsi="Arial" w:cs="Arial"/>
          <w:b/>
          <w:bCs/>
          <w:sz w:val="20"/>
          <w:szCs w:val="20"/>
        </w:rPr>
        <w:t>Logon Name</w:t>
      </w:r>
      <w:r w:rsidRPr="00521CB0">
        <w:rPr>
          <w:rFonts w:ascii="Arial" w:hAnsi="Arial" w:cs="Arial"/>
          <w:sz w:val="20"/>
          <w:szCs w:val="20"/>
        </w:rPr>
        <w:t xml:space="preserve"> </w:t>
      </w:r>
      <w:r w:rsidRPr="00521CB0">
        <w:rPr>
          <w:rFonts w:ascii="Arial" w:hAnsi="Arial" w:cs="Arial"/>
          <w:sz w:val="20"/>
          <w:szCs w:val="20"/>
        </w:rPr>
        <w:br/>
        <w:t xml:space="preserve">Displays the user account name that is used to log on to </w:t>
      </w:r>
      <w:r w:rsidR="002C75CC" w:rsidRPr="00521CB0">
        <w:rPr>
          <w:rFonts w:ascii="Arial" w:hAnsi="Arial" w:cs="Arial"/>
          <w:sz w:val="20"/>
          <w:szCs w:val="20"/>
        </w:rPr>
        <w:t>the</w:t>
      </w:r>
      <w:r w:rsidRPr="00521CB0">
        <w:rPr>
          <w:rFonts w:ascii="Arial" w:hAnsi="Arial" w:cs="Arial"/>
          <w:sz w:val="20"/>
          <w:szCs w:val="20"/>
        </w:rPr>
        <w:t xml:space="preserve"> home </w:t>
      </w:r>
      <w:r w:rsidR="002C75CC" w:rsidRPr="00521CB0">
        <w:rPr>
          <w:rFonts w:ascii="Arial" w:hAnsi="Arial" w:cs="Arial"/>
          <w:sz w:val="20"/>
          <w:szCs w:val="20"/>
        </w:rPr>
        <w:t>server.</w:t>
      </w:r>
    </w:p>
    <w:p w:rsidR="002F14DD" w:rsidRPr="00521CB0" w:rsidRDefault="002F14DD" w:rsidP="00B42FE7">
      <w:pPr>
        <w:pStyle w:val="ListParagraph"/>
        <w:numPr>
          <w:ilvl w:val="1"/>
          <w:numId w:val="7"/>
        </w:numPr>
        <w:spacing w:after="0"/>
        <w:rPr>
          <w:rFonts w:ascii="Arial" w:hAnsi="Arial" w:cs="Arial"/>
          <w:sz w:val="20"/>
          <w:szCs w:val="20"/>
        </w:rPr>
      </w:pPr>
      <w:r w:rsidRPr="00521CB0">
        <w:rPr>
          <w:rFonts w:ascii="Arial" w:hAnsi="Arial" w:cs="Arial"/>
          <w:b/>
          <w:bCs/>
          <w:sz w:val="20"/>
          <w:szCs w:val="20"/>
        </w:rPr>
        <w:t>Remote Access</w:t>
      </w:r>
      <w:r w:rsidRPr="00521CB0">
        <w:rPr>
          <w:rFonts w:ascii="Arial" w:hAnsi="Arial" w:cs="Arial"/>
          <w:sz w:val="20"/>
          <w:szCs w:val="20"/>
        </w:rPr>
        <w:t xml:space="preserve"> </w:t>
      </w:r>
      <w:r w:rsidRPr="00521CB0">
        <w:rPr>
          <w:rFonts w:ascii="Arial" w:hAnsi="Arial" w:cs="Arial"/>
          <w:sz w:val="20"/>
          <w:szCs w:val="20"/>
        </w:rPr>
        <w:br/>
        <w:t>Indicates if Remote Access is enabled</w:t>
      </w:r>
      <w:r w:rsidR="002C75CC" w:rsidRPr="00521CB0">
        <w:rPr>
          <w:rFonts w:ascii="Arial" w:hAnsi="Arial" w:cs="Arial"/>
          <w:sz w:val="20"/>
          <w:szCs w:val="20"/>
        </w:rPr>
        <w:t xml:space="preserve"> for this user account.</w:t>
      </w:r>
    </w:p>
    <w:p w:rsidR="002F14DD" w:rsidRPr="00521CB0" w:rsidRDefault="002F14DD" w:rsidP="00B42FE7">
      <w:pPr>
        <w:pStyle w:val="ListParagraph"/>
        <w:numPr>
          <w:ilvl w:val="1"/>
          <w:numId w:val="7"/>
        </w:numPr>
        <w:spacing w:after="0"/>
        <w:rPr>
          <w:rFonts w:ascii="Arial" w:hAnsi="Arial" w:cs="Arial"/>
          <w:sz w:val="20"/>
          <w:szCs w:val="20"/>
        </w:rPr>
      </w:pPr>
      <w:r w:rsidRPr="00521CB0">
        <w:rPr>
          <w:rFonts w:ascii="Arial" w:hAnsi="Arial" w:cs="Arial"/>
          <w:b/>
          <w:bCs/>
          <w:sz w:val="20"/>
          <w:szCs w:val="20"/>
        </w:rPr>
        <w:t>Account Status</w:t>
      </w:r>
      <w:r w:rsidRPr="00521CB0">
        <w:rPr>
          <w:rFonts w:ascii="Arial" w:hAnsi="Arial" w:cs="Arial"/>
          <w:sz w:val="20"/>
          <w:szCs w:val="20"/>
        </w:rPr>
        <w:t xml:space="preserve"> </w:t>
      </w:r>
      <w:r w:rsidRPr="00521CB0">
        <w:rPr>
          <w:rFonts w:ascii="Arial" w:hAnsi="Arial" w:cs="Arial"/>
          <w:sz w:val="20"/>
          <w:szCs w:val="20"/>
        </w:rPr>
        <w:br/>
        <w:t>Indicates if the user account is enabled or disabled.</w:t>
      </w:r>
    </w:p>
    <w:p w:rsidR="00A170B5" w:rsidRPr="00521CB0" w:rsidRDefault="00A170B5" w:rsidP="00B42FE7">
      <w:pPr>
        <w:pStyle w:val="ListParagraph"/>
        <w:numPr>
          <w:ilvl w:val="0"/>
          <w:numId w:val="7"/>
        </w:numPr>
        <w:spacing w:after="0" w:line="240" w:lineRule="auto"/>
        <w:rPr>
          <w:rFonts w:ascii="Arial" w:hAnsi="Arial" w:cs="Arial"/>
          <w:sz w:val="20"/>
          <w:szCs w:val="20"/>
        </w:rPr>
      </w:pPr>
      <w:r w:rsidRPr="00521CB0">
        <w:rPr>
          <w:rFonts w:ascii="Arial" w:hAnsi="Arial" w:cs="Arial"/>
          <w:sz w:val="20"/>
          <w:szCs w:val="20"/>
        </w:rPr>
        <w:t>Repeat for each user account that you want to add.</w:t>
      </w:r>
    </w:p>
    <w:p w:rsidR="002C75CC" w:rsidRPr="00521CB0" w:rsidRDefault="002C75CC" w:rsidP="00CC19A8">
      <w:pPr>
        <w:spacing w:after="0" w:line="240" w:lineRule="auto"/>
        <w:rPr>
          <w:rFonts w:ascii="Arial" w:hAnsi="Arial" w:cs="Arial"/>
          <w:b/>
          <w:noProof/>
          <w:sz w:val="20"/>
          <w:szCs w:val="20"/>
        </w:rPr>
      </w:pPr>
    </w:p>
    <w:p w:rsidR="00CC19A8" w:rsidRPr="00521CB0" w:rsidRDefault="00CC19A8" w:rsidP="00A170B5">
      <w:pPr>
        <w:spacing w:after="0" w:line="240" w:lineRule="auto"/>
        <w:ind w:left="360"/>
        <w:rPr>
          <w:rFonts w:ascii="Arial" w:hAnsi="Arial" w:cs="Arial"/>
          <w:sz w:val="20"/>
          <w:szCs w:val="20"/>
        </w:rPr>
      </w:pPr>
    </w:p>
    <w:p w:rsidR="00551FA3" w:rsidRPr="00521CB0" w:rsidRDefault="00551FA3" w:rsidP="00551FA3">
      <w:pPr>
        <w:spacing w:after="0" w:line="240" w:lineRule="auto"/>
        <w:rPr>
          <w:rFonts w:ascii="Arial" w:hAnsi="Arial" w:cs="Arial"/>
          <w:sz w:val="20"/>
          <w:szCs w:val="20"/>
        </w:rPr>
      </w:pPr>
      <w:r w:rsidRPr="00521CB0">
        <w:rPr>
          <w:rFonts w:ascii="Arial" w:hAnsi="Arial" w:cs="Arial"/>
          <w:sz w:val="20"/>
          <w:szCs w:val="20"/>
        </w:rPr>
        <w:t>When you add a new user account, Windows Home Server does the following:</w:t>
      </w:r>
    </w:p>
    <w:p w:rsidR="00456E33" w:rsidRPr="00521CB0" w:rsidRDefault="00456E33" w:rsidP="00551FA3">
      <w:pPr>
        <w:spacing w:after="0" w:line="240" w:lineRule="auto"/>
        <w:rPr>
          <w:rFonts w:ascii="Arial" w:hAnsi="Arial" w:cs="Arial"/>
          <w:sz w:val="20"/>
          <w:szCs w:val="20"/>
        </w:rPr>
      </w:pPr>
    </w:p>
    <w:p w:rsidR="00551FA3" w:rsidRPr="00521CB0" w:rsidRDefault="00551FA3" w:rsidP="00B42FE7">
      <w:pPr>
        <w:numPr>
          <w:ilvl w:val="0"/>
          <w:numId w:val="10"/>
        </w:numPr>
        <w:spacing w:after="0" w:line="240" w:lineRule="auto"/>
        <w:rPr>
          <w:rFonts w:ascii="Arial" w:hAnsi="Arial" w:cs="Arial"/>
          <w:sz w:val="20"/>
          <w:szCs w:val="20"/>
        </w:rPr>
      </w:pPr>
      <w:r w:rsidRPr="00521CB0">
        <w:rPr>
          <w:rFonts w:ascii="Arial" w:hAnsi="Arial" w:cs="Arial"/>
          <w:b/>
          <w:bCs/>
          <w:sz w:val="20"/>
          <w:szCs w:val="20"/>
        </w:rPr>
        <w:t>Creates a new user account</w:t>
      </w:r>
      <w:r w:rsidRPr="00521CB0">
        <w:rPr>
          <w:rFonts w:ascii="Arial" w:hAnsi="Arial" w:cs="Arial"/>
          <w:sz w:val="20"/>
          <w:szCs w:val="20"/>
        </w:rPr>
        <w:t xml:space="preserve"> </w:t>
      </w:r>
      <w:r w:rsidRPr="00521CB0">
        <w:rPr>
          <w:rFonts w:ascii="Arial" w:hAnsi="Arial" w:cs="Arial"/>
          <w:sz w:val="20"/>
          <w:szCs w:val="20"/>
        </w:rPr>
        <w:br/>
        <w:t>The new user account can have a first name, last name, logon name, and password.</w:t>
      </w:r>
    </w:p>
    <w:p w:rsidR="00551FA3" w:rsidRPr="00521CB0" w:rsidRDefault="00551FA3" w:rsidP="00B42FE7">
      <w:pPr>
        <w:numPr>
          <w:ilvl w:val="0"/>
          <w:numId w:val="10"/>
        </w:numPr>
        <w:spacing w:after="0" w:line="240" w:lineRule="auto"/>
        <w:rPr>
          <w:rFonts w:ascii="Arial" w:hAnsi="Arial" w:cs="Arial"/>
          <w:sz w:val="20"/>
          <w:szCs w:val="20"/>
        </w:rPr>
      </w:pPr>
      <w:r w:rsidRPr="00521CB0">
        <w:rPr>
          <w:rFonts w:ascii="Arial" w:hAnsi="Arial" w:cs="Arial"/>
          <w:b/>
          <w:bCs/>
          <w:sz w:val="20"/>
          <w:szCs w:val="20"/>
        </w:rPr>
        <w:t>Configures the access</w:t>
      </w:r>
      <w:r w:rsidR="00456E33" w:rsidRPr="00521CB0">
        <w:rPr>
          <w:rFonts w:ascii="Arial" w:hAnsi="Arial" w:cs="Arial"/>
          <w:b/>
          <w:bCs/>
          <w:sz w:val="20"/>
          <w:szCs w:val="20"/>
        </w:rPr>
        <w:t xml:space="preserve"> level for</w:t>
      </w:r>
      <w:r w:rsidRPr="00521CB0">
        <w:rPr>
          <w:rFonts w:ascii="Arial" w:hAnsi="Arial" w:cs="Arial"/>
          <w:b/>
          <w:bCs/>
          <w:sz w:val="20"/>
          <w:szCs w:val="20"/>
        </w:rPr>
        <w:t xml:space="preserve"> shared folders</w:t>
      </w:r>
      <w:r w:rsidRPr="00521CB0">
        <w:rPr>
          <w:rFonts w:ascii="Arial" w:hAnsi="Arial" w:cs="Arial"/>
          <w:sz w:val="20"/>
          <w:szCs w:val="20"/>
        </w:rPr>
        <w:t xml:space="preserve"> </w:t>
      </w:r>
      <w:r w:rsidRPr="00521CB0">
        <w:rPr>
          <w:rFonts w:ascii="Arial" w:hAnsi="Arial" w:cs="Arial"/>
          <w:sz w:val="20"/>
          <w:szCs w:val="20"/>
        </w:rPr>
        <w:br/>
        <w:t>You can set the type of access to shared folders as F</w:t>
      </w:r>
      <w:r w:rsidR="0091099F" w:rsidRPr="00521CB0">
        <w:rPr>
          <w:rFonts w:ascii="Arial" w:hAnsi="Arial" w:cs="Arial"/>
          <w:sz w:val="20"/>
          <w:szCs w:val="20"/>
        </w:rPr>
        <w:t>ull</w:t>
      </w:r>
      <w:r w:rsidR="00456E33" w:rsidRPr="00521CB0">
        <w:rPr>
          <w:rFonts w:ascii="Arial" w:hAnsi="Arial" w:cs="Arial"/>
          <w:sz w:val="20"/>
          <w:szCs w:val="20"/>
        </w:rPr>
        <w:t>, R</w:t>
      </w:r>
      <w:r w:rsidR="0091099F" w:rsidRPr="00521CB0">
        <w:rPr>
          <w:rFonts w:ascii="Arial" w:hAnsi="Arial" w:cs="Arial"/>
          <w:sz w:val="20"/>
          <w:szCs w:val="20"/>
        </w:rPr>
        <w:t>ead</w:t>
      </w:r>
      <w:r w:rsidR="00456E33" w:rsidRPr="00521CB0">
        <w:rPr>
          <w:rFonts w:ascii="Arial" w:hAnsi="Arial" w:cs="Arial"/>
          <w:sz w:val="20"/>
          <w:szCs w:val="20"/>
        </w:rPr>
        <w:t>, or N</w:t>
      </w:r>
      <w:r w:rsidR="0091099F" w:rsidRPr="00521CB0">
        <w:rPr>
          <w:rFonts w:ascii="Arial" w:hAnsi="Arial" w:cs="Arial"/>
          <w:sz w:val="20"/>
          <w:szCs w:val="20"/>
        </w:rPr>
        <w:t>one</w:t>
      </w:r>
      <w:r w:rsidRPr="00521CB0">
        <w:rPr>
          <w:rFonts w:ascii="Arial" w:hAnsi="Arial" w:cs="Arial"/>
          <w:sz w:val="20"/>
          <w:szCs w:val="20"/>
        </w:rPr>
        <w:t>.</w:t>
      </w:r>
    </w:p>
    <w:p w:rsidR="00551FA3" w:rsidRPr="00521CB0" w:rsidRDefault="00551FA3" w:rsidP="00B42FE7">
      <w:pPr>
        <w:numPr>
          <w:ilvl w:val="0"/>
          <w:numId w:val="10"/>
        </w:numPr>
        <w:spacing w:after="0" w:line="240" w:lineRule="auto"/>
        <w:rPr>
          <w:rFonts w:ascii="Arial" w:hAnsi="Arial" w:cs="Arial"/>
          <w:sz w:val="20"/>
          <w:szCs w:val="20"/>
        </w:rPr>
      </w:pPr>
      <w:r w:rsidRPr="00521CB0">
        <w:rPr>
          <w:rFonts w:ascii="Arial" w:hAnsi="Arial" w:cs="Arial"/>
          <w:b/>
          <w:bCs/>
          <w:sz w:val="20"/>
          <w:szCs w:val="20"/>
        </w:rPr>
        <w:t>Creates a personal shared folder</w:t>
      </w:r>
      <w:r w:rsidRPr="00521CB0">
        <w:rPr>
          <w:rFonts w:ascii="Arial" w:hAnsi="Arial" w:cs="Arial"/>
          <w:sz w:val="20"/>
          <w:szCs w:val="20"/>
        </w:rPr>
        <w:t xml:space="preserve"> </w:t>
      </w:r>
      <w:r w:rsidRPr="00521CB0">
        <w:rPr>
          <w:rFonts w:ascii="Arial" w:hAnsi="Arial" w:cs="Arial"/>
          <w:sz w:val="20"/>
          <w:szCs w:val="20"/>
        </w:rPr>
        <w:br/>
        <w:t xml:space="preserve">By default, no other user accounts can access </w:t>
      </w:r>
      <w:r w:rsidR="00456E33" w:rsidRPr="00521CB0">
        <w:rPr>
          <w:rFonts w:ascii="Arial" w:hAnsi="Arial" w:cs="Arial"/>
          <w:sz w:val="20"/>
          <w:szCs w:val="20"/>
        </w:rPr>
        <w:t xml:space="preserve">each user’s </w:t>
      </w:r>
      <w:r w:rsidRPr="00521CB0">
        <w:rPr>
          <w:rFonts w:ascii="Arial" w:hAnsi="Arial" w:cs="Arial"/>
          <w:sz w:val="20"/>
          <w:szCs w:val="20"/>
        </w:rPr>
        <w:t xml:space="preserve"> personal shared folder.</w:t>
      </w:r>
    </w:p>
    <w:p w:rsidR="00551FA3" w:rsidRPr="00521CB0" w:rsidRDefault="00551FA3" w:rsidP="00B42FE7">
      <w:pPr>
        <w:numPr>
          <w:ilvl w:val="0"/>
          <w:numId w:val="10"/>
        </w:numPr>
        <w:spacing w:after="0" w:line="240" w:lineRule="auto"/>
        <w:rPr>
          <w:rFonts w:ascii="Arial" w:hAnsi="Arial" w:cs="Arial"/>
          <w:sz w:val="20"/>
          <w:szCs w:val="20"/>
        </w:rPr>
      </w:pPr>
      <w:r w:rsidRPr="00521CB0">
        <w:rPr>
          <w:rFonts w:ascii="Arial" w:hAnsi="Arial" w:cs="Arial"/>
          <w:b/>
          <w:bCs/>
          <w:sz w:val="20"/>
          <w:szCs w:val="20"/>
        </w:rPr>
        <w:t xml:space="preserve">Configures </w:t>
      </w:r>
      <w:r w:rsidR="00BC0EBA" w:rsidRPr="00521CB0">
        <w:rPr>
          <w:rFonts w:ascii="Arial" w:hAnsi="Arial" w:cs="Arial"/>
          <w:b/>
          <w:bCs/>
          <w:sz w:val="20"/>
          <w:szCs w:val="20"/>
        </w:rPr>
        <w:t>r</w:t>
      </w:r>
      <w:r w:rsidRPr="00521CB0">
        <w:rPr>
          <w:rFonts w:ascii="Arial" w:hAnsi="Arial" w:cs="Arial"/>
          <w:b/>
          <w:bCs/>
          <w:sz w:val="20"/>
          <w:szCs w:val="20"/>
        </w:rPr>
        <w:t xml:space="preserve">emote </w:t>
      </w:r>
      <w:r w:rsidR="00BC0EBA" w:rsidRPr="00521CB0">
        <w:rPr>
          <w:rFonts w:ascii="Arial" w:hAnsi="Arial" w:cs="Arial"/>
          <w:b/>
          <w:bCs/>
          <w:sz w:val="20"/>
          <w:szCs w:val="20"/>
        </w:rPr>
        <w:t>a</w:t>
      </w:r>
      <w:r w:rsidRPr="00521CB0">
        <w:rPr>
          <w:rFonts w:ascii="Arial" w:hAnsi="Arial" w:cs="Arial"/>
          <w:b/>
          <w:bCs/>
          <w:sz w:val="20"/>
          <w:szCs w:val="20"/>
        </w:rPr>
        <w:t>ccess</w:t>
      </w:r>
      <w:r w:rsidRPr="00521CB0">
        <w:rPr>
          <w:rFonts w:ascii="Arial" w:hAnsi="Arial" w:cs="Arial"/>
          <w:sz w:val="20"/>
          <w:szCs w:val="20"/>
        </w:rPr>
        <w:t xml:space="preserve"> </w:t>
      </w:r>
      <w:r w:rsidRPr="00521CB0">
        <w:rPr>
          <w:rFonts w:ascii="Arial" w:hAnsi="Arial" w:cs="Arial"/>
          <w:sz w:val="20"/>
          <w:szCs w:val="20"/>
        </w:rPr>
        <w:br/>
        <w:t>By default, Remote Access is not enabled for new user accounts.</w:t>
      </w:r>
    </w:p>
    <w:p w:rsidR="008C0F38" w:rsidRPr="00521CB0" w:rsidRDefault="008C0F38" w:rsidP="008C0F38">
      <w:pPr>
        <w:spacing w:after="0" w:line="240" w:lineRule="auto"/>
        <w:rPr>
          <w:rFonts w:ascii="Arial" w:hAnsi="Arial" w:cs="Arial"/>
          <w:sz w:val="20"/>
          <w:szCs w:val="20"/>
        </w:rPr>
      </w:pPr>
    </w:p>
    <w:p w:rsidR="00456E33" w:rsidRPr="00521CB0" w:rsidRDefault="00456E33" w:rsidP="00456E33">
      <w:pPr>
        <w:spacing w:after="0" w:line="240" w:lineRule="auto"/>
        <w:rPr>
          <w:rFonts w:ascii="Arial" w:hAnsi="Arial" w:cs="Arial"/>
          <w:sz w:val="20"/>
          <w:szCs w:val="20"/>
        </w:rPr>
      </w:pPr>
      <w:r w:rsidRPr="00521CB0">
        <w:rPr>
          <w:rFonts w:ascii="Arial" w:hAnsi="Arial" w:cs="Arial"/>
          <w:sz w:val="20"/>
          <w:szCs w:val="20"/>
        </w:rPr>
        <w:t>During the User Account wizard, setup will ask you if you would like to enable Remote Access.  Enabling remote access requires a strong password.  This is a requirement even if you have changed password settings to weak.</w:t>
      </w:r>
    </w:p>
    <w:p w:rsidR="00456E33" w:rsidRPr="00521CB0" w:rsidRDefault="00456E33" w:rsidP="002276CC">
      <w:pPr>
        <w:spacing w:after="0" w:line="240" w:lineRule="auto"/>
        <w:rPr>
          <w:rFonts w:ascii="Arial" w:hAnsi="Arial" w:cs="Arial"/>
          <w:sz w:val="20"/>
          <w:szCs w:val="20"/>
        </w:rPr>
      </w:pPr>
    </w:p>
    <w:p w:rsidR="002276CC" w:rsidRPr="00521CB0" w:rsidRDefault="002276CC" w:rsidP="002276CC">
      <w:pPr>
        <w:spacing w:after="0" w:line="240" w:lineRule="auto"/>
        <w:rPr>
          <w:rFonts w:ascii="Arial" w:hAnsi="Arial" w:cs="Arial"/>
          <w:sz w:val="20"/>
          <w:szCs w:val="20"/>
        </w:rPr>
      </w:pPr>
      <w:r w:rsidRPr="00521CB0">
        <w:rPr>
          <w:rFonts w:ascii="Arial" w:hAnsi="Arial" w:cs="Arial"/>
          <w:sz w:val="20"/>
          <w:szCs w:val="20"/>
        </w:rPr>
        <w:t xml:space="preserve">Windows XP and </w:t>
      </w:r>
      <w:r w:rsidR="00456E33" w:rsidRPr="00521CB0">
        <w:rPr>
          <w:rFonts w:ascii="Arial" w:hAnsi="Arial" w:cs="Arial"/>
          <w:sz w:val="20"/>
          <w:szCs w:val="20"/>
        </w:rPr>
        <w:t xml:space="preserve">Windows </w:t>
      </w:r>
      <w:r w:rsidRPr="00521CB0">
        <w:rPr>
          <w:rFonts w:ascii="Arial" w:hAnsi="Arial" w:cs="Arial"/>
          <w:sz w:val="20"/>
          <w:szCs w:val="20"/>
        </w:rPr>
        <w:t xml:space="preserve">Vista use two different ways to display user information.  They both display descriptions and username.  Your username is what is used for network authentication.  </w:t>
      </w:r>
      <w:r w:rsidR="00BC0EBA" w:rsidRPr="00521CB0">
        <w:rPr>
          <w:rFonts w:ascii="Arial" w:hAnsi="Arial" w:cs="Arial"/>
          <w:sz w:val="20"/>
          <w:szCs w:val="20"/>
        </w:rPr>
        <w:t>As mentioned above</w:t>
      </w:r>
      <w:r w:rsidR="00456E33" w:rsidRPr="00521CB0">
        <w:rPr>
          <w:rFonts w:ascii="Arial" w:hAnsi="Arial" w:cs="Arial"/>
          <w:sz w:val="20"/>
          <w:szCs w:val="20"/>
        </w:rPr>
        <w:t>, t</w:t>
      </w:r>
      <w:r w:rsidRPr="00521CB0">
        <w:rPr>
          <w:rFonts w:ascii="Arial" w:hAnsi="Arial" w:cs="Arial"/>
          <w:sz w:val="20"/>
          <w:szCs w:val="20"/>
        </w:rPr>
        <w:t xml:space="preserve">he username </w:t>
      </w:r>
      <w:r w:rsidR="00456E33" w:rsidRPr="00521CB0">
        <w:rPr>
          <w:rFonts w:ascii="Arial" w:hAnsi="Arial" w:cs="Arial"/>
          <w:sz w:val="20"/>
          <w:szCs w:val="20"/>
        </w:rPr>
        <w:t xml:space="preserve">you define on your home server and </w:t>
      </w:r>
      <w:r w:rsidR="00BC0EBA" w:rsidRPr="00521CB0">
        <w:rPr>
          <w:rFonts w:ascii="Arial" w:hAnsi="Arial" w:cs="Arial"/>
          <w:sz w:val="20"/>
          <w:szCs w:val="20"/>
        </w:rPr>
        <w:t>your home computer should</w:t>
      </w:r>
      <w:r w:rsidRPr="00521CB0">
        <w:rPr>
          <w:rFonts w:ascii="Arial" w:hAnsi="Arial" w:cs="Arial"/>
          <w:sz w:val="20"/>
          <w:szCs w:val="20"/>
        </w:rPr>
        <w:t xml:space="preserve"> match</w:t>
      </w:r>
      <w:r w:rsidR="00456E33" w:rsidRPr="00521CB0">
        <w:rPr>
          <w:rFonts w:ascii="Arial" w:hAnsi="Arial" w:cs="Arial"/>
          <w:sz w:val="20"/>
          <w:szCs w:val="20"/>
        </w:rPr>
        <w:t xml:space="preserve"> i</w:t>
      </w:r>
      <w:r w:rsidRPr="00521CB0">
        <w:rPr>
          <w:rFonts w:ascii="Arial" w:hAnsi="Arial" w:cs="Arial"/>
          <w:sz w:val="20"/>
          <w:szCs w:val="20"/>
        </w:rPr>
        <w:t xml:space="preserve">n order to streamline </w:t>
      </w:r>
      <w:r w:rsidR="00BC0EBA" w:rsidRPr="00521CB0">
        <w:rPr>
          <w:rFonts w:ascii="Arial" w:hAnsi="Arial" w:cs="Arial"/>
          <w:sz w:val="20"/>
          <w:szCs w:val="20"/>
        </w:rPr>
        <w:t>authentication</w:t>
      </w:r>
      <w:r w:rsidRPr="00521CB0">
        <w:rPr>
          <w:rFonts w:ascii="Arial" w:hAnsi="Arial" w:cs="Arial"/>
          <w:sz w:val="20"/>
          <w:szCs w:val="20"/>
        </w:rPr>
        <w:t xml:space="preserve">.  </w:t>
      </w:r>
    </w:p>
    <w:p w:rsidR="00456E33" w:rsidRPr="00521CB0" w:rsidRDefault="00456E33" w:rsidP="002F085D">
      <w:pPr>
        <w:spacing w:after="0" w:line="240" w:lineRule="auto"/>
        <w:rPr>
          <w:rFonts w:ascii="Arial" w:hAnsi="Arial" w:cs="Arial"/>
          <w:sz w:val="20"/>
          <w:szCs w:val="20"/>
        </w:rPr>
      </w:pPr>
    </w:p>
    <w:p w:rsidR="00333DD1" w:rsidRPr="00521CB0" w:rsidRDefault="00456E33">
      <w:pPr>
        <w:spacing w:after="0" w:line="240" w:lineRule="auto"/>
        <w:rPr>
          <w:rFonts w:ascii="Arial" w:hAnsi="Arial" w:cs="Arial"/>
          <w:sz w:val="20"/>
          <w:szCs w:val="20"/>
        </w:rPr>
      </w:pPr>
      <w:r w:rsidRPr="00521CB0">
        <w:rPr>
          <w:rFonts w:ascii="Arial" w:hAnsi="Arial" w:cs="Arial"/>
          <w:sz w:val="20"/>
          <w:szCs w:val="20"/>
        </w:rPr>
        <w:t>If a user account does not exist on your home server with the same username as on your home computer, the Windows Home Server Connector software on the home computer will display a popup.</w:t>
      </w:r>
    </w:p>
    <w:p w:rsidR="00456E33" w:rsidRPr="00521CB0" w:rsidRDefault="00456E33" w:rsidP="002F085D">
      <w:pPr>
        <w:spacing w:after="0" w:line="240" w:lineRule="auto"/>
        <w:rPr>
          <w:rFonts w:ascii="Arial" w:hAnsi="Arial" w:cs="Arial"/>
          <w:sz w:val="20"/>
          <w:szCs w:val="20"/>
        </w:rPr>
      </w:pPr>
    </w:p>
    <w:p w:rsidR="002F085D" w:rsidRPr="00521CB0" w:rsidRDefault="002F085D" w:rsidP="002F085D">
      <w:pPr>
        <w:spacing w:after="0" w:line="240" w:lineRule="auto"/>
        <w:rPr>
          <w:rFonts w:ascii="Arial" w:hAnsi="Arial" w:cs="Arial"/>
          <w:sz w:val="20"/>
          <w:szCs w:val="20"/>
        </w:rPr>
      </w:pPr>
    </w:p>
    <w:p w:rsidR="002276CC" w:rsidRPr="00521CB0" w:rsidRDefault="00333DD1" w:rsidP="00A170B5">
      <w:pPr>
        <w:spacing w:after="0" w:line="240" w:lineRule="auto"/>
        <w:ind w:left="360"/>
        <w:rPr>
          <w:rFonts w:ascii="Arial" w:hAnsi="Arial" w:cs="Arial"/>
          <w:sz w:val="20"/>
          <w:szCs w:val="20"/>
        </w:rPr>
      </w:pPr>
      <w:r w:rsidRPr="00521CB0">
        <w:rPr>
          <w:rFonts w:ascii="Arial" w:hAnsi="Arial" w:cs="Arial"/>
          <w:b/>
          <w:noProof/>
          <w:kern w:val="24"/>
          <w:sz w:val="20"/>
          <w:szCs w:val="20"/>
        </w:rPr>
        <w:drawing>
          <wp:inline distT="0" distB="0" distL="0" distR="0">
            <wp:extent cx="5029200" cy="1057910"/>
            <wp:effectExtent l="19050" t="0" r="0" b="0"/>
            <wp:docPr id="8" name="Picture 3" descr="user account no recogn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r account no recognized.jpg"/>
                    <pic:cNvPicPr/>
                  </pic:nvPicPr>
                  <pic:blipFill>
                    <a:blip r:embed="rId19"/>
                    <a:stretch>
                      <a:fillRect/>
                    </a:stretch>
                  </pic:blipFill>
                  <pic:spPr>
                    <a:xfrm>
                      <a:off x="0" y="0"/>
                      <a:ext cx="5029200" cy="1057910"/>
                    </a:xfrm>
                    <a:prstGeom prst="rect">
                      <a:avLst/>
                    </a:prstGeom>
                  </pic:spPr>
                </pic:pic>
              </a:graphicData>
            </a:graphic>
          </wp:inline>
        </w:drawing>
      </w:r>
    </w:p>
    <w:p w:rsidR="00456E33" w:rsidRPr="00521CB0" w:rsidRDefault="00456E33" w:rsidP="00A170B5">
      <w:pPr>
        <w:spacing w:after="0" w:line="240" w:lineRule="auto"/>
        <w:ind w:left="360"/>
        <w:rPr>
          <w:rFonts w:ascii="Arial" w:hAnsi="Arial" w:cs="Arial"/>
          <w:sz w:val="20"/>
          <w:szCs w:val="20"/>
        </w:rPr>
      </w:pPr>
    </w:p>
    <w:p w:rsidR="00655848" w:rsidRPr="00521CB0" w:rsidRDefault="00655848" w:rsidP="002276CC">
      <w:pPr>
        <w:spacing w:after="0" w:line="240" w:lineRule="auto"/>
        <w:rPr>
          <w:rStyle w:val="Heading6Char"/>
          <w:rFonts w:cs="Arial"/>
          <w:sz w:val="20"/>
          <w:szCs w:val="20"/>
        </w:rPr>
      </w:pPr>
    </w:p>
    <w:p w:rsidR="006442ED" w:rsidRPr="00521CB0" w:rsidRDefault="00D1515D" w:rsidP="002276CC">
      <w:pPr>
        <w:spacing w:after="0" w:line="240" w:lineRule="auto"/>
        <w:rPr>
          <w:rStyle w:val="Heading6Char"/>
          <w:rFonts w:cs="Arial"/>
          <w:b w:val="0"/>
          <w:sz w:val="20"/>
          <w:szCs w:val="20"/>
        </w:rPr>
      </w:pPr>
      <w:r w:rsidRPr="00521CB0">
        <w:rPr>
          <w:rStyle w:val="Heading6Char"/>
          <w:rFonts w:cs="Arial"/>
          <w:b w:val="0"/>
          <w:sz w:val="20"/>
          <w:szCs w:val="20"/>
        </w:rPr>
        <w:t xml:space="preserve">The </w:t>
      </w:r>
      <w:r w:rsidR="00456E33" w:rsidRPr="00521CB0">
        <w:rPr>
          <w:rStyle w:val="Heading6Char"/>
          <w:rFonts w:cs="Arial"/>
          <w:b w:val="0"/>
          <w:sz w:val="20"/>
          <w:szCs w:val="20"/>
        </w:rPr>
        <w:t>home server software</w:t>
      </w:r>
      <w:r w:rsidRPr="00521CB0">
        <w:rPr>
          <w:rStyle w:val="Heading6Char"/>
          <w:rFonts w:cs="Arial"/>
          <w:b w:val="0"/>
          <w:sz w:val="20"/>
          <w:szCs w:val="20"/>
        </w:rPr>
        <w:t xml:space="preserve"> will notify you if the username </w:t>
      </w:r>
      <w:r w:rsidR="00456E33" w:rsidRPr="00521CB0">
        <w:rPr>
          <w:rStyle w:val="Heading6Char"/>
          <w:rFonts w:cs="Arial"/>
          <w:b w:val="0"/>
          <w:sz w:val="20"/>
          <w:szCs w:val="20"/>
        </w:rPr>
        <w:t>that you are using on</w:t>
      </w:r>
      <w:r w:rsidR="00AB229C" w:rsidRPr="00521CB0">
        <w:rPr>
          <w:rStyle w:val="Heading6Char"/>
          <w:rFonts w:cs="Arial"/>
          <w:b w:val="0"/>
          <w:sz w:val="20"/>
          <w:szCs w:val="20"/>
        </w:rPr>
        <w:t xml:space="preserve"> </w:t>
      </w:r>
      <w:r w:rsidRPr="00521CB0">
        <w:rPr>
          <w:rStyle w:val="Heading6Char"/>
          <w:rFonts w:cs="Arial"/>
          <w:b w:val="0"/>
          <w:sz w:val="20"/>
          <w:szCs w:val="20"/>
        </w:rPr>
        <w:t xml:space="preserve">your </w:t>
      </w:r>
      <w:r w:rsidR="00456E33" w:rsidRPr="00521CB0">
        <w:rPr>
          <w:rStyle w:val="Heading6Char"/>
          <w:rFonts w:cs="Arial"/>
          <w:b w:val="0"/>
          <w:sz w:val="20"/>
          <w:szCs w:val="20"/>
        </w:rPr>
        <w:t xml:space="preserve">home </w:t>
      </w:r>
      <w:r w:rsidRPr="00521CB0">
        <w:rPr>
          <w:rStyle w:val="Heading6Char"/>
          <w:rFonts w:cs="Arial"/>
          <w:b w:val="0"/>
          <w:sz w:val="20"/>
          <w:szCs w:val="20"/>
        </w:rPr>
        <w:t>computer has not been correctly configured in the Windows Home Server Console.  This notification will display the logon name of your user account</w:t>
      </w:r>
      <w:r w:rsidR="00456E33" w:rsidRPr="00521CB0">
        <w:rPr>
          <w:rStyle w:val="Heading6Char"/>
          <w:rFonts w:cs="Arial"/>
          <w:b w:val="0"/>
          <w:sz w:val="20"/>
          <w:szCs w:val="20"/>
        </w:rPr>
        <w:t xml:space="preserve"> that you are currently using on your home computer</w:t>
      </w:r>
      <w:r w:rsidRPr="00521CB0">
        <w:rPr>
          <w:rStyle w:val="Heading6Char"/>
          <w:rFonts w:cs="Arial"/>
          <w:b w:val="0"/>
          <w:sz w:val="20"/>
          <w:szCs w:val="20"/>
        </w:rPr>
        <w:t xml:space="preserve">.  </w:t>
      </w:r>
    </w:p>
    <w:p w:rsidR="00655848" w:rsidRPr="00521CB0" w:rsidRDefault="00655848" w:rsidP="002276CC">
      <w:pPr>
        <w:spacing w:after="0" w:line="240" w:lineRule="auto"/>
        <w:rPr>
          <w:rStyle w:val="Heading6Char"/>
          <w:rFonts w:cs="Arial"/>
          <w:b w:val="0"/>
          <w:sz w:val="20"/>
          <w:szCs w:val="20"/>
        </w:rPr>
      </w:pPr>
    </w:p>
    <w:p w:rsidR="00333DD1" w:rsidRPr="00521CB0" w:rsidRDefault="006442ED">
      <w:pPr>
        <w:spacing w:after="0" w:line="240" w:lineRule="auto"/>
        <w:ind w:left="360"/>
        <w:rPr>
          <w:rStyle w:val="Heading6Char"/>
          <w:rFonts w:cs="Arial"/>
          <w:b w:val="0"/>
          <w:sz w:val="20"/>
          <w:szCs w:val="20"/>
        </w:rPr>
      </w:pPr>
      <w:r w:rsidRPr="00521CB0">
        <w:rPr>
          <w:rFonts w:ascii="Arial" w:hAnsi="Arial" w:cs="Arial"/>
          <w:noProof/>
          <w:kern w:val="24"/>
          <w:sz w:val="20"/>
          <w:szCs w:val="20"/>
        </w:rPr>
        <w:drawing>
          <wp:inline distT="0" distB="0" distL="0" distR="0">
            <wp:extent cx="5029200" cy="1959610"/>
            <wp:effectExtent l="19050" t="0" r="0" b="0"/>
            <wp:docPr id="3" name="Picture 2" descr="Je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ff.jpg"/>
                    <pic:cNvPicPr/>
                  </pic:nvPicPr>
                  <pic:blipFill>
                    <a:blip r:embed="rId20"/>
                    <a:stretch>
                      <a:fillRect/>
                    </a:stretch>
                  </pic:blipFill>
                  <pic:spPr>
                    <a:xfrm>
                      <a:off x="0" y="0"/>
                      <a:ext cx="5029200" cy="1959610"/>
                    </a:xfrm>
                    <a:prstGeom prst="rect">
                      <a:avLst/>
                    </a:prstGeom>
                  </pic:spPr>
                </pic:pic>
              </a:graphicData>
            </a:graphic>
          </wp:inline>
        </w:drawing>
      </w:r>
    </w:p>
    <w:p w:rsidR="006442ED" w:rsidRPr="00521CB0" w:rsidRDefault="006442ED" w:rsidP="002276CC">
      <w:pPr>
        <w:spacing w:after="0" w:line="240" w:lineRule="auto"/>
        <w:rPr>
          <w:rStyle w:val="Heading6Char"/>
          <w:rFonts w:cs="Arial"/>
          <w:b w:val="0"/>
          <w:sz w:val="20"/>
          <w:szCs w:val="20"/>
        </w:rPr>
      </w:pPr>
    </w:p>
    <w:p w:rsidR="00456E33" w:rsidRPr="00521CB0" w:rsidRDefault="00456E33">
      <w:pPr>
        <w:spacing w:after="0" w:line="240" w:lineRule="auto"/>
        <w:rPr>
          <w:rStyle w:val="Heading6Char"/>
          <w:rFonts w:cs="Arial"/>
          <w:b w:val="0"/>
          <w:sz w:val="20"/>
          <w:szCs w:val="20"/>
        </w:rPr>
      </w:pPr>
      <w:r w:rsidRPr="00521CB0">
        <w:rPr>
          <w:rStyle w:val="Heading6Char"/>
          <w:rFonts w:cs="Arial"/>
          <w:b w:val="0"/>
          <w:sz w:val="20"/>
          <w:szCs w:val="20"/>
        </w:rPr>
        <w:br w:type="page"/>
      </w:r>
    </w:p>
    <w:p w:rsidR="00D1515D" w:rsidRPr="00521CB0" w:rsidRDefault="00D1515D" w:rsidP="002276CC">
      <w:pPr>
        <w:spacing w:after="0" w:line="240" w:lineRule="auto"/>
        <w:rPr>
          <w:rStyle w:val="Heading6Char"/>
          <w:rFonts w:cs="Arial"/>
          <w:b w:val="0"/>
          <w:sz w:val="20"/>
          <w:szCs w:val="20"/>
        </w:rPr>
      </w:pPr>
    </w:p>
    <w:p w:rsidR="00456E33" w:rsidRPr="00521CB0" w:rsidRDefault="00333DD1" w:rsidP="00456E33">
      <w:pPr>
        <w:spacing w:after="0" w:line="240" w:lineRule="auto"/>
        <w:rPr>
          <w:rStyle w:val="Heading6Char"/>
          <w:rFonts w:cs="Arial"/>
          <w:sz w:val="20"/>
          <w:szCs w:val="20"/>
        </w:rPr>
      </w:pPr>
      <w:r w:rsidRPr="00521CB0">
        <w:rPr>
          <w:rFonts w:ascii="Arial" w:hAnsi="Arial" w:cs="Arial"/>
          <w:b/>
          <w:noProof/>
          <w:sz w:val="20"/>
          <w:szCs w:val="20"/>
        </w:rPr>
        <w:drawing>
          <wp:inline distT="0" distB="0" distL="0" distR="0">
            <wp:extent cx="152400" cy="152400"/>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56E33" w:rsidRPr="00521CB0">
        <w:rPr>
          <w:rStyle w:val="Heading6Char"/>
          <w:rFonts w:cs="Arial"/>
          <w:sz w:val="20"/>
          <w:szCs w:val="20"/>
        </w:rPr>
        <w:t xml:space="preserve"> Determining your current user accounts</w:t>
      </w:r>
    </w:p>
    <w:p w:rsidR="00456E33" w:rsidRPr="00521CB0" w:rsidRDefault="00456E33" w:rsidP="00456E33">
      <w:pPr>
        <w:spacing w:after="0" w:line="240" w:lineRule="auto"/>
        <w:rPr>
          <w:rStyle w:val="Heading6Char"/>
          <w:rFonts w:cs="Arial"/>
          <w:b w:val="0"/>
          <w:sz w:val="20"/>
          <w:szCs w:val="20"/>
        </w:rPr>
      </w:pPr>
    </w:p>
    <w:p w:rsidR="00456E33" w:rsidRPr="00521CB0" w:rsidRDefault="00456E33" w:rsidP="00456E33">
      <w:pPr>
        <w:spacing w:after="0" w:line="240" w:lineRule="auto"/>
        <w:rPr>
          <w:rStyle w:val="Heading6Char"/>
          <w:rFonts w:cs="Arial"/>
          <w:b w:val="0"/>
          <w:sz w:val="20"/>
          <w:szCs w:val="20"/>
        </w:rPr>
      </w:pPr>
      <w:r w:rsidRPr="00521CB0">
        <w:rPr>
          <w:rStyle w:val="Heading6Char"/>
          <w:rFonts w:cs="Arial"/>
          <w:b w:val="0"/>
          <w:sz w:val="20"/>
          <w:szCs w:val="20"/>
        </w:rPr>
        <w:t>If you missed the above message, you can check the username that you are using on your home computer by doing the following.</w:t>
      </w:r>
    </w:p>
    <w:p w:rsidR="00456E33" w:rsidRPr="00521CB0" w:rsidRDefault="00456E33" w:rsidP="002276CC">
      <w:pPr>
        <w:spacing w:after="0" w:line="240" w:lineRule="auto"/>
        <w:rPr>
          <w:rStyle w:val="Heading6Char"/>
          <w:rFonts w:cs="Arial"/>
          <w:sz w:val="20"/>
          <w:szCs w:val="20"/>
        </w:rPr>
      </w:pPr>
    </w:p>
    <w:p w:rsidR="00333DD1" w:rsidRPr="00521CB0" w:rsidRDefault="00D1515D">
      <w:pPr>
        <w:spacing w:after="0" w:line="240" w:lineRule="auto"/>
        <w:ind w:left="360"/>
        <w:rPr>
          <w:rStyle w:val="Heading6Char"/>
          <w:rFonts w:cs="Arial"/>
          <w:b w:val="0"/>
          <w:sz w:val="20"/>
          <w:szCs w:val="20"/>
        </w:rPr>
      </w:pPr>
      <w:r w:rsidRPr="00521CB0">
        <w:rPr>
          <w:rStyle w:val="Heading6Char"/>
          <w:rFonts w:cs="Arial"/>
          <w:sz w:val="20"/>
          <w:szCs w:val="20"/>
        </w:rPr>
        <w:t>Windows XP</w:t>
      </w:r>
      <w:r w:rsidR="00156642" w:rsidRPr="00521CB0">
        <w:rPr>
          <w:rStyle w:val="Heading6Char"/>
          <w:rFonts w:cs="Arial"/>
          <w:sz w:val="20"/>
          <w:szCs w:val="20"/>
        </w:rPr>
        <w:t xml:space="preserve"> Home</w:t>
      </w:r>
    </w:p>
    <w:p w:rsidR="00D1515D" w:rsidRPr="00521CB0" w:rsidRDefault="00D1515D" w:rsidP="002276CC">
      <w:pPr>
        <w:spacing w:after="0" w:line="240" w:lineRule="auto"/>
        <w:rPr>
          <w:rStyle w:val="Heading6Char"/>
          <w:rFonts w:cs="Arial"/>
          <w:b w:val="0"/>
          <w:sz w:val="20"/>
          <w:szCs w:val="20"/>
        </w:rPr>
      </w:pPr>
    </w:p>
    <w:p w:rsidR="00D1515D" w:rsidRPr="00521CB0" w:rsidRDefault="00D1515D" w:rsidP="00B42FE7">
      <w:pPr>
        <w:pStyle w:val="ListParagraph"/>
        <w:numPr>
          <w:ilvl w:val="0"/>
          <w:numId w:val="8"/>
        </w:numPr>
        <w:spacing w:after="0" w:line="240" w:lineRule="auto"/>
        <w:rPr>
          <w:rStyle w:val="Heading6Char"/>
          <w:rFonts w:cs="Arial"/>
          <w:b w:val="0"/>
          <w:sz w:val="20"/>
          <w:szCs w:val="20"/>
        </w:rPr>
      </w:pPr>
      <w:r w:rsidRPr="00521CB0">
        <w:rPr>
          <w:rStyle w:val="Heading6Char"/>
          <w:rFonts w:cs="Arial"/>
          <w:b w:val="0"/>
          <w:sz w:val="20"/>
          <w:szCs w:val="20"/>
        </w:rPr>
        <w:t xml:space="preserve">Click </w:t>
      </w:r>
      <w:r w:rsidRPr="00521CB0">
        <w:rPr>
          <w:rStyle w:val="Heading6Char"/>
          <w:rFonts w:cs="Arial"/>
          <w:sz w:val="20"/>
          <w:szCs w:val="20"/>
        </w:rPr>
        <w:t>start</w:t>
      </w:r>
    </w:p>
    <w:p w:rsidR="00156642" w:rsidRPr="00521CB0" w:rsidRDefault="0014519F" w:rsidP="00156642">
      <w:pPr>
        <w:pStyle w:val="ListParagraph"/>
        <w:numPr>
          <w:ilvl w:val="0"/>
          <w:numId w:val="8"/>
        </w:numPr>
        <w:spacing w:after="0" w:line="240" w:lineRule="auto"/>
        <w:rPr>
          <w:rStyle w:val="Heading6Char"/>
          <w:rFonts w:cs="Arial"/>
          <w:b w:val="0"/>
          <w:sz w:val="20"/>
          <w:szCs w:val="20"/>
        </w:rPr>
      </w:pPr>
      <w:r w:rsidRPr="00521CB0">
        <w:rPr>
          <w:rStyle w:val="Heading6Char"/>
          <w:rFonts w:cs="Arial"/>
          <w:b w:val="0"/>
          <w:sz w:val="20"/>
          <w:szCs w:val="20"/>
        </w:rPr>
        <w:t>Run</w:t>
      </w:r>
    </w:p>
    <w:p w:rsidR="0014519F" w:rsidRPr="00521CB0" w:rsidRDefault="0014519F" w:rsidP="00156642">
      <w:pPr>
        <w:pStyle w:val="ListParagraph"/>
        <w:numPr>
          <w:ilvl w:val="0"/>
          <w:numId w:val="8"/>
        </w:numPr>
        <w:spacing w:after="0" w:line="240" w:lineRule="auto"/>
        <w:rPr>
          <w:rFonts w:ascii="Arial" w:hAnsi="Arial" w:cs="Arial"/>
          <w:kern w:val="24"/>
          <w:sz w:val="20"/>
          <w:szCs w:val="20"/>
        </w:rPr>
      </w:pPr>
      <w:r w:rsidRPr="00521CB0">
        <w:rPr>
          <w:rStyle w:val="Heading6Char"/>
          <w:rFonts w:cs="Arial"/>
          <w:b w:val="0"/>
          <w:sz w:val="20"/>
          <w:szCs w:val="20"/>
        </w:rPr>
        <w:t>Type, “</w:t>
      </w:r>
      <w:r w:rsidRPr="00521CB0">
        <w:rPr>
          <w:rFonts w:ascii="Arial" w:hAnsi="Arial" w:cs="Arial"/>
          <w:kern w:val="24"/>
          <w:sz w:val="20"/>
          <w:szCs w:val="20"/>
        </w:rPr>
        <w:t>control userpasswords2”</w:t>
      </w:r>
    </w:p>
    <w:p w:rsidR="0014519F" w:rsidRPr="00521CB0" w:rsidRDefault="0014519F" w:rsidP="00156642">
      <w:pPr>
        <w:pStyle w:val="ListParagraph"/>
        <w:numPr>
          <w:ilvl w:val="0"/>
          <w:numId w:val="8"/>
        </w:numPr>
        <w:spacing w:after="0" w:line="240" w:lineRule="auto"/>
        <w:rPr>
          <w:rFonts w:ascii="Arial" w:hAnsi="Arial" w:cs="Arial"/>
          <w:kern w:val="24"/>
          <w:sz w:val="20"/>
          <w:szCs w:val="20"/>
        </w:rPr>
      </w:pPr>
      <w:r w:rsidRPr="00521CB0">
        <w:rPr>
          <w:rFonts w:ascii="Arial" w:hAnsi="Arial" w:cs="Arial"/>
          <w:kern w:val="24"/>
          <w:sz w:val="20"/>
          <w:szCs w:val="20"/>
        </w:rPr>
        <w:t>Click OK</w:t>
      </w:r>
    </w:p>
    <w:p w:rsidR="0014519F" w:rsidRPr="00521CB0" w:rsidRDefault="0014519F" w:rsidP="00156642">
      <w:pPr>
        <w:pStyle w:val="ListParagraph"/>
        <w:numPr>
          <w:ilvl w:val="0"/>
          <w:numId w:val="8"/>
        </w:numPr>
        <w:spacing w:after="0" w:line="240" w:lineRule="auto"/>
        <w:rPr>
          <w:rStyle w:val="Heading6Char"/>
          <w:rFonts w:cs="Arial"/>
          <w:b w:val="0"/>
          <w:sz w:val="20"/>
          <w:szCs w:val="20"/>
        </w:rPr>
      </w:pPr>
      <w:r w:rsidRPr="00521CB0">
        <w:rPr>
          <w:rFonts w:ascii="Arial" w:hAnsi="Arial" w:cs="Arial"/>
          <w:kern w:val="24"/>
          <w:sz w:val="20"/>
          <w:szCs w:val="20"/>
        </w:rPr>
        <w:t>The usernames will be listed in the Windows under User Name.</w:t>
      </w:r>
    </w:p>
    <w:p w:rsidR="00D1515D" w:rsidRPr="00521CB0" w:rsidRDefault="00D1515D" w:rsidP="00D1515D">
      <w:pPr>
        <w:spacing w:after="0" w:line="240" w:lineRule="auto"/>
        <w:rPr>
          <w:rStyle w:val="Heading6Char"/>
          <w:rFonts w:cs="Arial"/>
          <w:b w:val="0"/>
          <w:sz w:val="20"/>
          <w:szCs w:val="20"/>
        </w:rPr>
      </w:pPr>
    </w:p>
    <w:p w:rsidR="00D1515D" w:rsidRPr="00521CB0" w:rsidRDefault="00D1515D" w:rsidP="00D1515D">
      <w:pPr>
        <w:spacing w:after="0" w:line="240" w:lineRule="auto"/>
        <w:rPr>
          <w:rStyle w:val="Heading6Char"/>
          <w:rFonts w:cs="Arial"/>
          <w:sz w:val="20"/>
          <w:szCs w:val="20"/>
        </w:rPr>
      </w:pPr>
    </w:p>
    <w:p w:rsidR="00333DD1" w:rsidRPr="00521CB0" w:rsidRDefault="00D1515D">
      <w:pPr>
        <w:spacing w:after="0" w:line="240" w:lineRule="auto"/>
        <w:ind w:left="360"/>
        <w:rPr>
          <w:rStyle w:val="Heading6Char"/>
          <w:rFonts w:cs="Arial"/>
          <w:sz w:val="20"/>
          <w:szCs w:val="20"/>
        </w:rPr>
      </w:pPr>
      <w:r w:rsidRPr="00521CB0">
        <w:rPr>
          <w:rStyle w:val="Heading6Char"/>
          <w:rFonts w:cs="Arial"/>
          <w:sz w:val="20"/>
          <w:szCs w:val="20"/>
        </w:rPr>
        <w:t>Windows Vista</w:t>
      </w:r>
    </w:p>
    <w:p w:rsidR="00D1515D" w:rsidRPr="00521CB0" w:rsidRDefault="00D1515D" w:rsidP="00D1515D">
      <w:pPr>
        <w:spacing w:after="0" w:line="240" w:lineRule="auto"/>
        <w:rPr>
          <w:rStyle w:val="Heading6Char"/>
          <w:rFonts w:cs="Arial"/>
          <w:sz w:val="20"/>
          <w:szCs w:val="20"/>
        </w:rPr>
      </w:pPr>
    </w:p>
    <w:p w:rsidR="00D1515D" w:rsidRPr="00521CB0" w:rsidRDefault="00D1515D" w:rsidP="00B42FE7">
      <w:pPr>
        <w:pStyle w:val="ListParagraph"/>
        <w:numPr>
          <w:ilvl w:val="0"/>
          <w:numId w:val="9"/>
        </w:numPr>
        <w:spacing w:after="0" w:line="240" w:lineRule="auto"/>
        <w:rPr>
          <w:rStyle w:val="Heading6Char"/>
          <w:rFonts w:cs="Arial"/>
          <w:b w:val="0"/>
          <w:sz w:val="20"/>
          <w:szCs w:val="20"/>
        </w:rPr>
      </w:pPr>
      <w:r w:rsidRPr="00521CB0">
        <w:rPr>
          <w:rStyle w:val="Heading6Char"/>
          <w:rFonts w:cs="Arial"/>
          <w:b w:val="0"/>
          <w:sz w:val="20"/>
          <w:szCs w:val="20"/>
        </w:rPr>
        <w:t xml:space="preserve">Click </w:t>
      </w:r>
      <w:r w:rsidRPr="00521CB0">
        <w:rPr>
          <w:rStyle w:val="Heading6Char"/>
          <w:rFonts w:cs="Arial"/>
          <w:sz w:val="20"/>
          <w:szCs w:val="20"/>
        </w:rPr>
        <w:t>start</w:t>
      </w:r>
    </w:p>
    <w:p w:rsidR="00D1515D" w:rsidRPr="00521CB0" w:rsidRDefault="00D1515D" w:rsidP="00B42FE7">
      <w:pPr>
        <w:pStyle w:val="ListParagraph"/>
        <w:numPr>
          <w:ilvl w:val="0"/>
          <w:numId w:val="9"/>
        </w:numPr>
        <w:spacing w:after="0" w:line="240" w:lineRule="auto"/>
        <w:rPr>
          <w:rStyle w:val="Heading6Char"/>
          <w:rFonts w:cs="Arial"/>
          <w:b w:val="0"/>
          <w:sz w:val="20"/>
          <w:szCs w:val="20"/>
        </w:rPr>
      </w:pPr>
      <w:r w:rsidRPr="00521CB0">
        <w:rPr>
          <w:rStyle w:val="Heading6Char"/>
          <w:rFonts w:cs="Arial"/>
          <w:b w:val="0"/>
          <w:sz w:val="20"/>
          <w:szCs w:val="20"/>
        </w:rPr>
        <w:t>Type in the search bar, “</w:t>
      </w:r>
      <w:r w:rsidRPr="00521CB0">
        <w:rPr>
          <w:rStyle w:val="Heading6Char"/>
          <w:rFonts w:cs="Arial"/>
          <w:sz w:val="20"/>
          <w:szCs w:val="20"/>
        </w:rPr>
        <w:t>CMD</w:t>
      </w:r>
      <w:r w:rsidRPr="00521CB0">
        <w:rPr>
          <w:rStyle w:val="Heading6Char"/>
          <w:rFonts w:cs="Arial"/>
          <w:b w:val="0"/>
          <w:sz w:val="20"/>
          <w:szCs w:val="20"/>
        </w:rPr>
        <w:t>”</w:t>
      </w:r>
    </w:p>
    <w:p w:rsidR="00D1515D" w:rsidRPr="00521CB0" w:rsidRDefault="00D1515D" w:rsidP="00B42FE7">
      <w:pPr>
        <w:pStyle w:val="ListParagraph"/>
        <w:numPr>
          <w:ilvl w:val="0"/>
          <w:numId w:val="9"/>
        </w:numPr>
        <w:spacing w:after="0" w:line="240" w:lineRule="auto"/>
        <w:rPr>
          <w:rStyle w:val="Heading6Char"/>
          <w:rFonts w:cs="Arial"/>
          <w:b w:val="0"/>
          <w:sz w:val="20"/>
          <w:szCs w:val="20"/>
        </w:rPr>
      </w:pPr>
      <w:r w:rsidRPr="00521CB0">
        <w:rPr>
          <w:rStyle w:val="Heading6Char"/>
          <w:rFonts w:cs="Arial"/>
          <w:b w:val="0"/>
          <w:sz w:val="20"/>
          <w:szCs w:val="20"/>
        </w:rPr>
        <w:t>When the command window opens type, “</w:t>
      </w:r>
      <w:r w:rsidRPr="00521CB0">
        <w:rPr>
          <w:rStyle w:val="Heading6Char"/>
          <w:rFonts w:cs="Arial"/>
          <w:sz w:val="20"/>
          <w:szCs w:val="20"/>
        </w:rPr>
        <w:t>whoami</w:t>
      </w:r>
      <w:r w:rsidRPr="00521CB0">
        <w:rPr>
          <w:rStyle w:val="Heading6Char"/>
          <w:rFonts w:cs="Arial"/>
          <w:b w:val="0"/>
          <w:sz w:val="20"/>
          <w:szCs w:val="20"/>
        </w:rPr>
        <w:t>”</w:t>
      </w:r>
    </w:p>
    <w:p w:rsidR="00156642" w:rsidRPr="00521CB0" w:rsidRDefault="00156642" w:rsidP="00156642">
      <w:pPr>
        <w:pStyle w:val="ListParagraph"/>
        <w:numPr>
          <w:ilvl w:val="0"/>
          <w:numId w:val="9"/>
        </w:numPr>
        <w:spacing w:after="0" w:line="240" w:lineRule="auto"/>
        <w:rPr>
          <w:rStyle w:val="Heading6Char"/>
          <w:rFonts w:cs="Arial"/>
          <w:sz w:val="20"/>
          <w:szCs w:val="20"/>
        </w:rPr>
      </w:pPr>
      <w:r w:rsidRPr="00521CB0">
        <w:rPr>
          <w:rStyle w:val="Heading6Char"/>
          <w:rFonts w:cs="Arial"/>
          <w:b w:val="0"/>
          <w:sz w:val="20"/>
          <w:szCs w:val="20"/>
        </w:rPr>
        <w:t>You your username will be displayed as “computer name</w:t>
      </w:r>
      <w:r w:rsidRPr="00521CB0">
        <w:rPr>
          <w:rStyle w:val="Heading6Char"/>
          <w:rFonts w:cs="Arial"/>
          <w:sz w:val="20"/>
          <w:szCs w:val="20"/>
        </w:rPr>
        <w:t>\username”.</w:t>
      </w:r>
    </w:p>
    <w:p w:rsidR="00156642" w:rsidRPr="00521CB0" w:rsidRDefault="00156642" w:rsidP="00156642">
      <w:pPr>
        <w:spacing w:after="0" w:line="240" w:lineRule="auto"/>
        <w:rPr>
          <w:rStyle w:val="Heading6Char"/>
          <w:rFonts w:cs="Arial"/>
          <w:b w:val="0"/>
          <w:sz w:val="20"/>
          <w:szCs w:val="20"/>
        </w:rPr>
      </w:pPr>
    </w:p>
    <w:p w:rsidR="004D5698" w:rsidRPr="00521CB0" w:rsidRDefault="004D5698" w:rsidP="00156642">
      <w:pPr>
        <w:spacing w:after="0" w:line="240" w:lineRule="auto"/>
        <w:ind w:left="360"/>
        <w:rPr>
          <w:rFonts w:ascii="Arial" w:hAnsi="Arial" w:cs="Arial"/>
          <w:b/>
          <w:sz w:val="20"/>
          <w:szCs w:val="20"/>
        </w:rPr>
      </w:pPr>
    </w:p>
    <w:p w:rsidR="008C0F38" w:rsidRPr="00521CB0" w:rsidRDefault="008C0F38" w:rsidP="004D5698">
      <w:pPr>
        <w:spacing w:after="0" w:line="240" w:lineRule="auto"/>
        <w:rPr>
          <w:rFonts w:ascii="Arial" w:hAnsi="Arial" w:cs="Arial"/>
          <w:sz w:val="20"/>
          <w:szCs w:val="20"/>
        </w:rPr>
      </w:pPr>
    </w:p>
    <w:p w:rsidR="00333DD1" w:rsidRPr="00521CB0" w:rsidRDefault="00456E33">
      <w:pPr>
        <w:pStyle w:val="ListParagraph"/>
        <w:numPr>
          <w:ilvl w:val="0"/>
          <w:numId w:val="39"/>
        </w:numPr>
        <w:spacing w:after="0" w:line="240" w:lineRule="auto"/>
        <w:rPr>
          <w:rStyle w:val="Heading6Char"/>
          <w:rFonts w:cs="Arial"/>
          <w:sz w:val="20"/>
          <w:szCs w:val="20"/>
        </w:rPr>
      </w:pPr>
      <w:r w:rsidRPr="00521CB0">
        <w:rPr>
          <w:rStyle w:val="Heading6Char"/>
          <w:rFonts w:cs="Arial"/>
          <w:sz w:val="20"/>
          <w:szCs w:val="20"/>
        </w:rPr>
        <w:t>Removing a user account</w:t>
      </w:r>
    </w:p>
    <w:p w:rsidR="00333DD1" w:rsidRPr="00521CB0" w:rsidRDefault="00333DD1">
      <w:pPr>
        <w:pStyle w:val="ListParagraph"/>
        <w:spacing w:after="0" w:line="240" w:lineRule="auto"/>
        <w:rPr>
          <w:rStyle w:val="Heading6Char"/>
          <w:rFonts w:cs="Arial"/>
          <w:sz w:val="20"/>
          <w:szCs w:val="20"/>
        </w:rPr>
      </w:pPr>
    </w:p>
    <w:p w:rsidR="00551FA3" w:rsidRPr="00521CB0" w:rsidRDefault="00551FA3" w:rsidP="00B42FE7">
      <w:pPr>
        <w:pStyle w:val="ListParagraph"/>
        <w:numPr>
          <w:ilvl w:val="0"/>
          <w:numId w:val="11"/>
        </w:numPr>
        <w:spacing w:after="0" w:line="240" w:lineRule="auto"/>
        <w:rPr>
          <w:rFonts w:ascii="Arial" w:hAnsi="Arial" w:cs="Arial"/>
          <w:sz w:val="20"/>
          <w:szCs w:val="20"/>
        </w:rPr>
      </w:pPr>
      <w:r w:rsidRPr="00521CB0">
        <w:rPr>
          <w:rFonts w:ascii="Arial" w:hAnsi="Arial" w:cs="Arial"/>
          <w:sz w:val="20"/>
          <w:szCs w:val="20"/>
        </w:rPr>
        <w:t xml:space="preserve">From a home computer, </w:t>
      </w:r>
      <w:r w:rsidRPr="00521CB0">
        <w:rPr>
          <w:rFonts w:ascii="Arial" w:hAnsi="Arial" w:cs="Arial"/>
          <w:b/>
          <w:sz w:val="20"/>
          <w:szCs w:val="20"/>
        </w:rPr>
        <w:t>right-click</w:t>
      </w:r>
      <w:r w:rsidRPr="00521CB0">
        <w:rPr>
          <w:rFonts w:ascii="Arial" w:hAnsi="Arial" w:cs="Arial"/>
          <w:sz w:val="20"/>
          <w:szCs w:val="20"/>
        </w:rPr>
        <w:t xml:space="preserve"> the </w:t>
      </w:r>
      <w:r w:rsidRPr="00521CB0">
        <w:rPr>
          <w:rFonts w:ascii="Arial" w:hAnsi="Arial" w:cs="Arial"/>
          <w:b/>
          <w:sz w:val="20"/>
          <w:szCs w:val="20"/>
        </w:rPr>
        <w:t>Windows Home Server tray icon</w:t>
      </w:r>
      <w:r w:rsidRPr="00521CB0">
        <w:rPr>
          <w:rFonts w:ascii="Arial" w:hAnsi="Arial" w:cs="Arial"/>
          <w:sz w:val="20"/>
          <w:szCs w:val="20"/>
        </w:rPr>
        <w:t xml:space="preserve">, and then click </w:t>
      </w:r>
      <w:r w:rsidRPr="00521CB0">
        <w:rPr>
          <w:rFonts w:ascii="Arial" w:hAnsi="Arial" w:cs="Arial"/>
          <w:b/>
          <w:sz w:val="20"/>
          <w:szCs w:val="20"/>
        </w:rPr>
        <w:t>Windows Home Server Console</w:t>
      </w:r>
      <w:r w:rsidRPr="00521CB0">
        <w:rPr>
          <w:rFonts w:ascii="Arial" w:hAnsi="Arial" w:cs="Arial"/>
          <w:sz w:val="20"/>
          <w:szCs w:val="20"/>
        </w:rPr>
        <w:t>.</w:t>
      </w:r>
    </w:p>
    <w:p w:rsidR="00551FA3" w:rsidRPr="00521CB0" w:rsidRDefault="00551FA3" w:rsidP="00B42FE7">
      <w:pPr>
        <w:pStyle w:val="ListParagraph"/>
        <w:numPr>
          <w:ilvl w:val="0"/>
          <w:numId w:val="11"/>
        </w:numPr>
        <w:spacing w:after="0" w:line="240" w:lineRule="auto"/>
        <w:rPr>
          <w:rFonts w:ascii="Arial" w:hAnsi="Arial" w:cs="Arial"/>
          <w:sz w:val="20"/>
          <w:szCs w:val="20"/>
        </w:rPr>
      </w:pPr>
      <w:r w:rsidRPr="00521CB0">
        <w:rPr>
          <w:rFonts w:ascii="Arial" w:hAnsi="Arial" w:cs="Arial"/>
          <w:sz w:val="20"/>
          <w:szCs w:val="20"/>
        </w:rPr>
        <w:t xml:space="preserve">Type the Windows Home Server password, and then click </w:t>
      </w:r>
      <w:r w:rsidRPr="00521CB0">
        <w:rPr>
          <w:rFonts w:ascii="Arial" w:hAnsi="Arial" w:cs="Arial"/>
          <w:b/>
          <w:bCs/>
          <w:sz w:val="20"/>
          <w:szCs w:val="20"/>
        </w:rPr>
        <w:t>Next</w:t>
      </w:r>
      <w:r w:rsidRPr="00521CB0">
        <w:rPr>
          <w:rFonts w:ascii="Arial" w:hAnsi="Arial" w:cs="Arial"/>
          <w:sz w:val="20"/>
          <w:szCs w:val="20"/>
        </w:rPr>
        <w:t>.</w:t>
      </w:r>
    </w:p>
    <w:p w:rsidR="00551FA3" w:rsidRPr="00521CB0" w:rsidRDefault="00551FA3" w:rsidP="00B42FE7">
      <w:pPr>
        <w:pStyle w:val="ListParagraph"/>
        <w:numPr>
          <w:ilvl w:val="0"/>
          <w:numId w:val="11"/>
        </w:numPr>
        <w:spacing w:after="0" w:line="240" w:lineRule="auto"/>
        <w:rPr>
          <w:rFonts w:ascii="Arial" w:hAnsi="Arial" w:cs="Arial"/>
          <w:sz w:val="20"/>
          <w:szCs w:val="20"/>
        </w:rPr>
      </w:pPr>
      <w:r w:rsidRPr="00521CB0">
        <w:rPr>
          <w:rFonts w:ascii="Arial" w:hAnsi="Arial" w:cs="Arial"/>
          <w:sz w:val="20"/>
          <w:szCs w:val="20"/>
        </w:rPr>
        <w:t xml:space="preserve">On the Windows Home Server Console, click the </w:t>
      </w:r>
      <w:r w:rsidRPr="00521CB0">
        <w:rPr>
          <w:rFonts w:ascii="Arial" w:hAnsi="Arial" w:cs="Arial"/>
          <w:b/>
          <w:bCs/>
          <w:sz w:val="20"/>
          <w:szCs w:val="20"/>
        </w:rPr>
        <w:t xml:space="preserve">User Accounts </w:t>
      </w:r>
      <w:r w:rsidRPr="00521CB0">
        <w:rPr>
          <w:rFonts w:ascii="Arial" w:hAnsi="Arial" w:cs="Arial"/>
          <w:sz w:val="20"/>
          <w:szCs w:val="20"/>
        </w:rPr>
        <w:t>tab.</w:t>
      </w:r>
    </w:p>
    <w:p w:rsidR="00551FA3" w:rsidRPr="00521CB0" w:rsidRDefault="00551FA3" w:rsidP="00B42FE7">
      <w:pPr>
        <w:pStyle w:val="ListParagraph"/>
        <w:numPr>
          <w:ilvl w:val="0"/>
          <w:numId w:val="11"/>
        </w:numPr>
        <w:spacing w:after="0" w:line="240" w:lineRule="auto"/>
        <w:rPr>
          <w:rFonts w:ascii="Arial" w:hAnsi="Arial" w:cs="Arial"/>
          <w:sz w:val="20"/>
          <w:szCs w:val="20"/>
        </w:rPr>
      </w:pPr>
      <w:r w:rsidRPr="00521CB0">
        <w:rPr>
          <w:rFonts w:ascii="Arial" w:hAnsi="Arial" w:cs="Arial"/>
          <w:b/>
          <w:sz w:val="20"/>
          <w:szCs w:val="20"/>
        </w:rPr>
        <w:t>Right-click</w:t>
      </w:r>
      <w:r w:rsidRPr="00521CB0">
        <w:rPr>
          <w:rFonts w:ascii="Arial" w:hAnsi="Arial" w:cs="Arial"/>
          <w:sz w:val="20"/>
          <w:szCs w:val="20"/>
        </w:rPr>
        <w:t xml:space="preserve"> a user account and click </w:t>
      </w:r>
      <w:r w:rsidRPr="00521CB0">
        <w:rPr>
          <w:rFonts w:ascii="Arial" w:hAnsi="Arial" w:cs="Arial"/>
          <w:b/>
          <w:bCs/>
          <w:sz w:val="20"/>
          <w:szCs w:val="20"/>
        </w:rPr>
        <w:t>Remove</w:t>
      </w:r>
      <w:r w:rsidRPr="00521CB0">
        <w:rPr>
          <w:rFonts w:ascii="Arial" w:hAnsi="Arial" w:cs="Arial"/>
          <w:bCs/>
          <w:sz w:val="20"/>
          <w:szCs w:val="20"/>
        </w:rPr>
        <w:t xml:space="preserve"> </w:t>
      </w:r>
      <w:r w:rsidRPr="00521CB0">
        <w:rPr>
          <w:rFonts w:ascii="Arial" w:hAnsi="Arial" w:cs="Arial"/>
          <w:sz w:val="20"/>
          <w:szCs w:val="20"/>
        </w:rPr>
        <w:t xml:space="preserve">to start the Remove a User Account wizard. </w:t>
      </w:r>
    </w:p>
    <w:p w:rsidR="000E0946" w:rsidRPr="00521CB0" w:rsidRDefault="000E0946" w:rsidP="00551FA3">
      <w:pPr>
        <w:pStyle w:val="ListParagraph"/>
        <w:spacing w:after="0" w:line="240" w:lineRule="auto"/>
        <w:ind w:left="0"/>
        <w:rPr>
          <w:rFonts w:ascii="Arial" w:hAnsi="Arial" w:cs="Arial"/>
          <w:sz w:val="20"/>
          <w:szCs w:val="20"/>
        </w:rPr>
      </w:pPr>
    </w:p>
    <w:p w:rsidR="00551FA3" w:rsidRPr="00521CB0" w:rsidRDefault="00551FA3" w:rsidP="00551FA3">
      <w:pPr>
        <w:pStyle w:val="ListParagraph"/>
        <w:spacing w:after="0" w:line="240" w:lineRule="auto"/>
        <w:ind w:left="0"/>
        <w:rPr>
          <w:rFonts w:ascii="Arial" w:hAnsi="Arial" w:cs="Arial"/>
          <w:sz w:val="20"/>
          <w:szCs w:val="20"/>
        </w:rPr>
      </w:pPr>
      <w:r w:rsidRPr="00521CB0">
        <w:rPr>
          <w:rFonts w:ascii="Arial" w:hAnsi="Arial" w:cs="Arial"/>
          <w:sz w:val="20"/>
          <w:szCs w:val="20"/>
        </w:rPr>
        <w:t xml:space="preserve">The wizard helps you remove a user account and its associated shared folder. You can choose either to keep the shared folder or to remove it.  If you choose to keep the shared folder, you can allow one existing user account to </w:t>
      </w:r>
      <w:r w:rsidR="000E0946" w:rsidRPr="00521CB0">
        <w:rPr>
          <w:rFonts w:ascii="Arial" w:hAnsi="Arial" w:cs="Arial"/>
          <w:sz w:val="20"/>
          <w:szCs w:val="20"/>
        </w:rPr>
        <w:t xml:space="preserve">have </w:t>
      </w:r>
      <w:r w:rsidRPr="00521CB0">
        <w:rPr>
          <w:rFonts w:ascii="Arial" w:hAnsi="Arial" w:cs="Arial"/>
          <w:sz w:val="20"/>
          <w:szCs w:val="20"/>
        </w:rPr>
        <w:t xml:space="preserve">access </w:t>
      </w:r>
      <w:r w:rsidR="000E0946" w:rsidRPr="00521CB0">
        <w:rPr>
          <w:rFonts w:ascii="Arial" w:hAnsi="Arial" w:cs="Arial"/>
          <w:sz w:val="20"/>
          <w:szCs w:val="20"/>
        </w:rPr>
        <w:t xml:space="preserve">to </w:t>
      </w:r>
      <w:r w:rsidRPr="00521CB0">
        <w:rPr>
          <w:rFonts w:ascii="Arial" w:hAnsi="Arial" w:cs="Arial"/>
          <w:sz w:val="20"/>
          <w:szCs w:val="20"/>
        </w:rPr>
        <w:t>the folder. You can also change this at a later time from the Shared Folders tab.</w:t>
      </w:r>
    </w:p>
    <w:p w:rsidR="002222D8" w:rsidRPr="00521CB0" w:rsidRDefault="002222D8" w:rsidP="002276CC">
      <w:pPr>
        <w:spacing w:after="0" w:line="240" w:lineRule="auto"/>
        <w:rPr>
          <w:rFonts w:ascii="Arial" w:hAnsi="Arial" w:cs="Arial"/>
          <w:b/>
          <w:sz w:val="20"/>
          <w:szCs w:val="20"/>
        </w:rPr>
      </w:pPr>
    </w:p>
    <w:p w:rsidR="002222D8" w:rsidRDefault="002222D8" w:rsidP="009A78C5">
      <w:pPr>
        <w:pStyle w:val="Heading3"/>
      </w:pPr>
      <w:bookmarkStart w:id="7" w:name="_Toc207092785"/>
      <w:r>
        <w:t>Configuring User Accounts</w:t>
      </w:r>
      <w:bookmarkEnd w:id="7"/>
    </w:p>
    <w:p w:rsidR="00D22D9C" w:rsidRPr="00521CB0" w:rsidRDefault="002222D8" w:rsidP="004D5698">
      <w:pPr>
        <w:rPr>
          <w:rFonts w:ascii="Arial" w:hAnsi="Arial" w:cs="Arial"/>
          <w:sz w:val="20"/>
          <w:szCs w:val="20"/>
        </w:rPr>
      </w:pPr>
      <w:r w:rsidRPr="00521CB0">
        <w:rPr>
          <w:rFonts w:ascii="Arial" w:hAnsi="Arial" w:cs="Arial"/>
          <w:sz w:val="20"/>
          <w:szCs w:val="20"/>
        </w:rPr>
        <w:t xml:space="preserve">After a user account has been created, you can alter </w:t>
      </w:r>
      <w:r w:rsidR="000E0946" w:rsidRPr="00521CB0">
        <w:rPr>
          <w:rFonts w:ascii="Arial" w:hAnsi="Arial" w:cs="Arial"/>
          <w:sz w:val="20"/>
          <w:szCs w:val="20"/>
        </w:rPr>
        <w:t>the settings and permissions</w:t>
      </w:r>
      <w:r w:rsidRPr="00521CB0">
        <w:rPr>
          <w:rFonts w:ascii="Arial" w:hAnsi="Arial" w:cs="Arial"/>
          <w:sz w:val="20"/>
          <w:szCs w:val="20"/>
        </w:rPr>
        <w:t xml:space="preserve"> through the User Accounts tab in the </w:t>
      </w:r>
      <w:r w:rsidR="000E0946" w:rsidRPr="00521CB0">
        <w:rPr>
          <w:rFonts w:ascii="Arial" w:hAnsi="Arial" w:cs="Arial"/>
          <w:sz w:val="20"/>
          <w:szCs w:val="20"/>
        </w:rPr>
        <w:t>c</w:t>
      </w:r>
      <w:r w:rsidRPr="00521CB0">
        <w:rPr>
          <w:rFonts w:ascii="Arial" w:hAnsi="Arial" w:cs="Arial"/>
          <w:sz w:val="20"/>
          <w:szCs w:val="20"/>
        </w:rPr>
        <w:t xml:space="preserve">onsole. </w:t>
      </w:r>
    </w:p>
    <w:p w:rsidR="002222D8" w:rsidRPr="00521CB0" w:rsidRDefault="004D5698" w:rsidP="002276CC">
      <w:pPr>
        <w:spacing w:after="0" w:line="240" w:lineRule="auto"/>
        <w:rPr>
          <w:rFonts w:ascii="Arial" w:hAnsi="Arial" w:cs="Arial"/>
          <w:sz w:val="20"/>
          <w:szCs w:val="20"/>
        </w:rPr>
      </w:pPr>
      <w:r w:rsidRPr="00521CB0">
        <w:rPr>
          <w:rFonts w:ascii="Arial" w:hAnsi="Arial" w:cs="Arial"/>
          <w:sz w:val="20"/>
          <w:szCs w:val="20"/>
        </w:rPr>
        <w:t>You can enable Remote Access for a user in the console.  Enabling remote access requires a strong password.  This is a requirement</w:t>
      </w:r>
      <w:r w:rsidR="00551FA3" w:rsidRPr="00521CB0">
        <w:rPr>
          <w:rFonts w:ascii="Arial" w:hAnsi="Arial" w:cs="Arial"/>
          <w:sz w:val="20"/>
          <w:szCs w:val="20"/>
        </w:rPr>
        <w:t xml:space="preserve"> </w:t>
      </w:r>
      <w:r w:rsidR="000E4A76" w:rsidRPr="00521CB0">
        <w:rPr>
          <w:rFonts w:ascii="Arial" w:hAnsi="Arial" w:cs="Arial"/>
          <w:sz w:val="20"/>
          <w:szCs w:val="20"/>
        </w:rPr>
        <w:t xml:space="preserve">that </w:t>
      </w:r>
      <w:r w:rsidR="00551FA3" w:rsidRPr="00521CB0">
        <w:rPr>
          <w:rFonts w:ascii="Arial" w:hAnsi="Arial" w:cs="Arial"/>
          <w:sz w:val="20"/>
          <w:szCs w:val="20"/>
        </w:rPr>
        <w:t>cannot be changed,</w:t>
      </w:r>
      <w:r w:rsidRPr="00521CB0">
        <w:rPr>
          <w:rFonts w:ascii="Arial" w:hAnsi="Arial" w:cs="Arial"/>
          <w:sz w:val="20"/>
          <w:szCs w:val="20"/>
        </w:rPr>
        <w:t xml:space="preserve"> even if </w:t>
      </w:r>
      <w:r w:rsidR="00396E45" w:rsidRPr="00521CB0">
        <w:rPr>
          <w:rFonts w:ascii="Arial" w:hAnsi="Arial" w:cs="Arial"/>
          <w:sz w:val="20"/>
          <w:szCs w:val="20"/>
        </w:rPr>
        <w:t>you have set the Password Policy</w:t>
      </w:r>
      <w:r w:rsidRPr="00521CB0">
        <w:rPr>
          <w:rFonts w:ascii="Arial" w:hAnsi="Arial" w:cs="Arial"/>
          <w:sz w:val="20"/>
          <w:szCs w:val="20"/>
        </w:rPr>
        <w:t xml:space="preserve"> settings</w:t>
      </w:r>
      <w:r w:rsidR="00396E45" w:rsidRPr="00521CB0">
        <w:rPr>
          <w:rFonts w:ascii="Arial" w:hAnsi="Arial" w:cs="Arial"/>
          <w:sz w:val="20"/>
          <w:szCs w:val="20"/>
        </w:rPr>
        <w:t xml:space="preserve"> dialog</w:t>
      </w:r>
      <w:r w:rsidRPr="00521CB0">
        <w:rPr>
          <w:rFonts w:ascii="Arial" w:hAnsi="Arial" w:cs="Arial"/>
          <w:sz w:val="20"/>
          <w:szCs w:val="20"/>
        </w:rPr>
        <w:t xml:space="preserve"> to weak.</w:t>
      </w:r>
    </w:p>
    <w:p w:rsidR="00D22D9C" w:rsidRDefault="00D22D9C" w:rsidP="002276CC">
      <w:pPr>
        <w:spacing w:after="0" w:line="240" w:lineRule="auto"/>
      </w:pPr>
    </w:p>
    <w:p w:rsidR="000903B5" w:rsidRDefault="00D22D9C" w:rsidP="002276CC">
      <w:pPr>
        <w:spacing w:after="0" w:line="240" w:lineRule="auto"/>
      </w:pPr>
      <w:r>
        <w:rPr>
          <w:noProof/>
        </w:rPr>
        <w:drawing>
          <wp:inline distT="0" distB="0" distL="0" distR="0">
            <wp:extent cx="5029200" cy="4055110"/>
            <wp:effectExtent l="19050" t="0" r="0" b="0"/>
            <wp:docPr id="9" name="Picture 4" descr="passwordpoli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wordpolicy.jpg"/>
                    <pic:cNvPicPr/>
                  </pic:nvPicPr>
                  <pic:blipFill>
                    <a:blip r:embed="rId22"/>
                    <a:stretch>
                      <a:fillRect/>
                    </a:stretch>
                  </pic:blipFill>
                  <pic:spPr>
                    <a:xfrm>
                      <a:off x="0" y="0"/>
                      <a:ext cx="5029200" cy="4055110"/>
                    </a:xfrm>
                    <a:prstGeom prst="rect">
                      <a:avLst/>
                    </a:prstGeom>
                  </pic:spPr>
                </pic:pic>
              </a:graphicData>
            </a:graphic>
          </wp:inline>
        </w:drawing>
      </w:r>
    </w:p>
    <w:p w:rsidR="00D22D9C" w:rsidRDefault="00D22D9C" w:rsidP="000903B5"/>
    <w:p w:rsidR="006C3AA5" w:rsidRPr="00521CB0" w:rsidRDefault="000366B0" w:rsidP="000903B5">
      <w:pPr>
        <w:rPr>
          <w:rFonts w:ascii="Arial" w:hAnsi="Arial" w:cs="Arial"/>
          <w:sz w:val="20"/>
          <w:szCs w:val="20"/>
        </w:rPr>
      </w:pPr>
      <w:r w:rsidRPr="00521CB0">
        <w:rPr>
          <w:rFonts w:ascii="Arial" w:hAnsi="Arial" w:cs="Arial"/>
          <w:sz w:val="20"/>
          <w:szCs w:val="20"/>
        </w:rPr>
        <w:t>After clicking settings in the Windows Home Server Console, you can select</w:t>
      </w:r>
      <w:r w:rsidR="001409A4" w:rsidRPr="00521CB0">
        <w:rPr>
          <w:rFonts w:ascii="Arial" w:hAnsi="Arial" w:cs="Arial"/>
          <w:sz w:val="20"/>
          <w:szCs w:val="20"/>
        </w:rPr>
        <w:t xml:space="preserve"> the passwords page to make changes to the User Accounts Password Policy.  </w:t>
      </w:r>
    </w:p>
    <w:p w:rsidR="001409A4" w:rsidRPr="00521CB0" w:rsidRDefault="001409A4" w:rsidP="001409A4">
      <w:pPr>
        <w:spacing w:before="100" w:beforeAutospacing="1" w:after="100" w:afterAutospacing="1" w:line="240" w:lineRule="auto"/>
        <w:rPr>
          <w:rFonts w:ascii="Arial" w:eastAsia="Times New Roman" w:hAnsi="Arial" w:cs="Arial"/>
          <w:sz w:val="20"/>
          <w:szCs w:val="20"/>
        </w:rPr>
      </w:pPr>
      <w:r w:rsidRPr="00521CB0">
        <w:rPr>
          <w:rFonts w:ascii="Arial" w:eastAsia="Times New Roman" w:hAnsi="Arial" w:cs="Arial"/>
          <w:sz w:val="20"/>
          <w:szCs w:val="20"/>
        </w:rPr>
        <w:t>You can choose the following password policies:</w:t>
      </w:r>
    </w:p>
    <w:p w:rsidR="001409A4" w:rsidRPr="00521CB0" w:rsidRDefault="001409A4" w:rsidP="001409A4">
      <w:pPr>
        <w:numPr>
          <w:ilvl w:val="0"/>
          <w:numId w:val="40"/>
        </w:numPr>
        <w:spacing w:before="100" w:beforeAutospacing="1" w:after="100" w:afterAutospacing="1" w:line="240" w:lineRule="auto"/>
        <w:rPr>
          <w:rFonts w:ascii="Arial" w:eastAsia="Times New Roman" w:hAnsi="Arial" w:cs="Arial"/>
          <w:sz w:val="20"/>
          <w:szCs w:val="20"/>
        </w:rPr>
      </w:pPr>
      <w:r w:rsidRPr="00521CB0">
        <w:rPr>
          <w:rFonts w:ascii="Arial" w:eastAsia="Times New Roman" w:hAnsi="Arial" w:cs="Arial"/>
          <w:b/>
          <w:bCs/>
          <w:sz w:val="20"/>
          <w:szCs w:val="20"/>
        </w:rPr>
        <w:t>Medium (default)</w:t>
      </w:r>
      <w:r w:rsidRPr="00521CB0">
        <w:rPr>
          <w:rFonts w:ascii="Arial" w:eastAsia="Times New Roman" w:hAnsi="Arial" w:cs="Arial"/>
          <w:sz w:val="20"/>
          <w:szCs w:val="20"/>
        </w:rPr>
        <w:br/>
        <w:t>By default, passwords for user accounts must be at least five characters long, with no complexity requirement.</w:t>
      </w:r>
    </w:p>
    <w:p w:rsidR="001409A4" w:rsidRPr="00521CB0" w:rsidRDefault="001409A4" w:rsidP="001409A4">
      <w:pPr>
        <w:numPr>
          <w:ilvl w:val="0"/>
          <w:numId w:val="40"/>
        </w:numPr>
        <w:spacing w:before="100" w:beforeAutospacing="1" w:after="100" w:afterAutospacing="1" w:line="240" w:lineRule="auto"/>
        <w:rPr>
          <w:rFonts w:ascii="Arial" w:eastAsia="Times New Roman" w:hAnsi="Arial" w:cs="Arial"/>
          <w:sz w:val="20"/>
          <w:szCs w:val="20"/>
        </w:rPr>
      </w:pPr>
      <w:r w:rsidRPr="00521CB0">
        <w:rPr>
          <w:rFonts w:ascii="Arial" w:eastAsia="Times New Roman" w:hAnsi="Arial" w:cs="Arial"/>
          <w:b/>
          <w:bCs/>
          <w:sz w:val="20"/>
          <w:szCs w:val="20"/>
        </w:rPr>
        <w:t>Weak</w:t>
      </w:r>
      <w:r w:rsidRPr="00521CB0">
        <w:rPr>
          <w:rFonts w:ascii="Arial" w:eastAsia="Times New Roman" w:hAnsi="Arial" w:cs="Arial"/>
          <w:sz w:val="20"/>
          <w:szCs w:val="20"/>
        </w:rPr>
        <w:br/>
        <w:t>If you want shorter passwords, you can select the Weak password policy, which allows passwords of any length (including zero length, or no password) and which has no complexity requirement. This setting is not recommended because user accounts with short passwords reduce your network security.</w:t>
      </w:r>
    </w:p>
    <w:p w:rsidR="001409A4" w:rsidRPr="00521CB0" w:rsidRDefault="001409A4" w:rsidP="001409A4">
      <w:pPr>
        <w:numPr>
          <w:ilvl w:val="0"/>
          <w:numId w:val="40"/>
        </w:numPr>
        <w:spacing w:before="100" w:beforeAutospacing="1" w:after="100" w:afterAutospacing="1" w:line="240" w:lineRule="auto"/>
        <w:rPr>
          <w:rFonts w:ascii="Arial" w:eastAsia="Times New Roman" w:hAnsi="Arial" w:cs="Arial"/>
          <w:sz w:val="20"/>
          <w:szCs w:val="20"/>
        </w:rPr>
      </w:pPr>
      <w:r w:rsidRPr="00521CB0">
        <w:rPr>
          <w:rFonts w:ascii="Arial" w:eastAsia="Times New Roman" w:hAnsi="Arial" w:cs="Arial"/>
          <w:b/>
          <w:bCs/>
          <w:sz w:val="20"/>
          <w:szCs w:val="20"/>
        </w:rPr>
        <w:t>Strong</w:t>
      </w:r>
      <w:r w:rsidRPr="00521CB0">
        <w:rPr>
          <w:rFonts w:ascii="Arial" w:eastAsia="Times New Roman" w:hAnsi="Arial" w:cs="Arial"/>
          <w:sz w:val="20"/>
          <w:szCs w:val="20"/>
        </w:rPr>
        <w:br/>
        <w:t>If you want to make access to your home network more secure, you can select the Strong password policy. The Strong password policy requires complex passwords that are at least seven characters long. A complex password must contain at least three of the following four character categories:</w:t>
      </w:r>
    </w:p>
    <w:p w:rsidR="001409A4" w:rsidRPr="00521CB0" w:rsidRDefault="001409A4" w:rsidP="001409A4">
      <w:pPr>
        <w:numPr>
          <w:ilvl w:val="1"/>
          <w:numId w:val="40"/>
        </w:numPr>
        <w:spacing w:before="100" w:beforeAutospacing="1" w:after="100" w:afterAutospacing="1" w:line="240" w:lineRule="auto"/>
        <w:rPr>
          <w:rFonts w:ascii="Arial" w:eastAsia="Times New Roman" w:hAnsi="Arial" w:cs="Arial"/>
          <w:sz w:val="20"/>
          <w:szCs w:val="20"/>
        </w:rPr>
      </w:pPr>
      <w:r w:rsidRPr="00521CB0">
        <w:rPr>
          <w:rFonts w:ascii="Arial" w:eastAsia="Times New Roman" w:hAnsi="Arial" w:cs="Arial"/>
          <w:sz w:val="20"/>
          <w:szCs w:val="20"/>
        </w:rPr>
        <w:t>Uppercase letters</w:t>
      </w:r>
    </w:p>
    <w:p w:rsidR="001409A4" w:rsidRPr="00521CB0" w:rsidRDefault="001409A4" w:rsidP="001409A4">
      <w:pPr>
        <w:numPr>
          <w:ilvl w:val="1"/>
          <w:numId w:val="40"/>
        </w:numPr>
        <w:spacing w:before="100" w:beforeAutospacing="1" w:after="100" w:afterAutospacing="1" w:line="240" w:lineRule="auto"/>
        <w:rPr>
          <w:rFonts w:ascii="Arial" w:eastAsia="Times New Roman" w:hAnsi="Arial" w:cs="Arial"/>
          <w:sz w:val="20"/>
          <w:szCs w:val="20"/>
        </w:rPr>
      </w:pPr>
      <w:r w:rsidRPr="00521CB0">
        <w:rPr>
          <w:rFonts w:ascii="Arial" w:eastAsia="Times New Roman" w:hAnsi="Arial" w:cs="Arial"/>
          <w:sz w:val="20"/>
          <w:szCs w:val="20"/>
        </w:rPr>
        <w:t>Lowercase letters</w:t>
      </w:r>
    </w:p>
    <w:p w:rsidR="001409A4" w:rsidRPr="00521CB0" w:rsidRDefault="001409A4" w:rsidP="001409A4">
      <w:pPr>
        <w:numPr>
          <w:ilvl w:val="1"/>
          <w:numId w:val="40"/>
        </w:numPr>
        <w:spacing w:before="100" w:beforeAutospacing="1" w:after="100" w:afterAutospacing="1" w:line="240" w:lineRule="auto"/>
        <w:rPr>
          <w:rFonts w:ascii="Arial" w:eastAsia="Times New Roman" w:hAnsi="Arial" w:cs="Arial"/>
          <w:sz w:val="20"/>
          <w:szCs w:val="20"/>
        </w:rPr>
      </w:pPr>
      <w:r w:rsidRPr="00521CB0">
        <w:rPr>
          <w:rFonts w:ascii="Arial" w:eastAsia="Times New Roman" w:hAnsi="Arial" w:cs="Arial"/>
          <w:sz w:val="20"/>
          <w:szCs w:val="20"/>
        </w:rPr>
        <w:t>Numbers</w:t>
      </w:r>
    </w:p>
    <w:p w:rsidR="001409A4" w:rsidRPr="00521CB0" w:rsidRDefault="001409A4" w:rsidP="001409A4">
      <w:pPr>
        <w:numPr>
          <w:ilvl w:val="1"/>
          <w:numId w:val="40"/>
        </w:numPr>
        <w:spacing w:before="100" w:beforeAutospacing="1" w:after="100" w:afterAutospacing="1" w:line="240" w:lineRule="auto"/>
        <w:rPr>
          <w:rFonts w:ascii="Arial" w:eastAsia="Times New Roman" w:hAnsi="Arial" w:cs="Arial"/>
          <w:sz w:val="20"/>
          <w:szCs w:val="20"/>
        </w:rPr>
      </w:pPr>
      <w:r w:rsidRPr="00521CB0">
        <w:rPr>
          <w:rFonts w:ascii="Arial" w:eastAsia="Times New Roman" w:hAnsi="Arial" w:cs="Arial"/>
          <w:sz w:val="20"/>
          <w:szCs w:val="20"/>
        </w:rPr>
        <w:t>Symbols (such as !, @, #, etc.)</w:t>
      </w:r>
    </w:p>
    <w:tbl>
      <w:tblPr>
        <w:tblW w:w="0" w:type="auto"/>
        <w:tblCellSpacing w:w="0" w:type="dxa"/>
        <w:tblCellMar>
          <w:left w:w="0" w:type="dxa"/>
          <w:right w:w="0" w:type="dxa"/>
        </w:tblCellMar>
        <w:tblLook w:val="04A0"/>
      </w:tblPr>
      <w:tblGrid>
        <w:gridCol w:w="390"/>
        <w:gridCol w:w="7530"/>
      </w:tblGrid>
      <w:tr w:rsidR="001409A4" w:rsidRPr="00521CB0" w:rsidTr="001409A4">
        <w:trPr>
          <w:tblCellSpacing w:w="0" w:type="dxa"/>
        </w:trPr>
        <w:tc>
          <w:tcPr>
            <w:tcW w:w="0" w:type="auto"/>
            <w:vAlign w:val="center"/>
            <w:hideMark/>
          </w:tcPr>
          <w:p w:rsidR="001409A4" w:rsidRPr="00521CB0" w:rsidRDefault="001409A4" w:rsidP="001409A4">
            <w:pPr>
              <w:spacing w:after="0" w:line="240" w:lineRule="auto"/>
              <w:rPr>
                <w:rFonts w:ascii="Arial" w:eastAsia="Times New Roman" w:hAnsi="Arial" w:cs="Arial"/>
                <w:sz w:val="20"/>
                <w:szCs w:val="20"/>
              </w:rPr>
            </w:pPr>
            <w:r w:rsidRPr="00521CB0">
              <w:rPr>
                <w:rFonts w:ascii="Arial" w:eastAsia="Times New Roman" w:hAnsi="Arial" w:cs="Arial"/>
                <w:noProof/>
                <w:sz w:val="20"/>
                <w:szCs w:val="20"/>
              </w:rPr>
              <w:drawing>
                <wp:inline distT="0" distB="0" distL="0" distR="0">
                  <wp:extent cx="228600" cy="171450"/>
                  <wp:effectExtent l="19050" t="0" r="0" b="0"/>
                  <wp:docPr id="14" name="Picture 20"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portant_dd"/>
                          <pic:cNvPicPr>
                            <a:picLocks noChangeAspect="1" noChangeArrowheads="1"/>
                          </pic:cNvPicPr>
                        </pic:nvPicPr>
                        <pic:blipFill>
                          <a:blip r:embed="rId15"/>
                          <a:srcRect/>
                          <a:stretch>
                            <a:fillRect/>
                          </a:stretch>
                        </pic:blipFill>
                        <pic:spPr bwMode="auto">
                          <a:xfrm>
                            <a:off x="0" y="0"/>
                            <a:ext cx="228600" cy="171450"/>
                          </a:xfrm>
                          <a:prstGeom prst="rect">
                            <a:avLst/>
                          </a:prstGeom>
                          <a:noFill/>
                          <a:ln w="9525">
                            <a:noFill/>
                            <a:miter lim="800000"/>
                            <a:headEnd/>
                            <a:tailEnd/>
                          </a:ln>
                        </pic:spPr>
                      </pic:pic>
                    </a:graphicData>
                  </a:graphic>
                </wp:inline>
              </w:drawing>
            </w:r>
          </w:p>
        </w:tc>
        <w:tc>
          <w:tcPr>
            <w:tcW w:w="0" w:type="auto"/>
            <w:vAlign w:val="center"/>
            <w:hideMark/>
          </w:tcPr>
          <w:p w:rsidR="001409A4" w:rsidRPr="00521CB0" w:rsidRDefault="001409A4" w:rsidP="001409A4">
            <w:pPr>
              <w:spacing w:after="0" w:line="240" w:lineRule="auto"/>
              <w:rPr>
                <w:rFonts w:ascii="Arial" w:eastAsia="Times New Roman" w:hAnsi="Arial" w:cs="Arial"/>
                <w:b/>
                <w:sz w:val="20"/>
                <w:szCs w:val="20"/>
              </w:rPr>
            </w:pPr>
            <w:r w:rsidRPr="00521CB0">
              <w:rPr>
                <w:rFonts w:ascii="Arial" w:eastAsia="Times New Roman" w:hAnsi="Arial" w:cs="Arial"/>
                <w:b/>
                <w:sz w:val="20"/>
                <w:szCs w:val="20"/>
              </w:rPr>
              <w:t xml:space="preserve">Important </w:t>
            </w:r>
          </w:p>
        </w:tc>
      </w:tr>
      <w:tr w:rsidR="001409A4" w:rsidRPr="00521CB0" w:rsidTr="001409A4">
        <w:trPr>
          <w:tblCellSpacing w:w="0" w:type="dxa"/>
        </w:trPr>
        <w:tc>
          <w:tcPr>
            <w:tcW w:w="0" w:type="auto"/>
            <w:vAlign w:val="center"/>
            <w:hideMark/>
          </w:tcPr>
          <w:p w:rsidR="001409A4" w:rsidRPr="00521CB0" w:rsidRDefault="001409A4" w:rsidP="001409A4">
            <w:pPr>
              <w:spacing w:after="0" w:line="240" w:lineRule="auto"/>
              <w:rPr>
                <w:rFonts w:ascii="Arial" w:eastAsia="Times New Roman" w:hAnsi="Arial" w:cs="Arial"/>
                <w:sz w:val="20"/>
                <w:szCs w:val="20"/>
              </w:rPr>
            </w:pPr>
          </w:p>
        </w:tc>
        <w:tc>
          <w:tcPr>
            <w:tcW w:w="0" w:type="auto"/>
            <w:vAlign w:val="center"/>
            <w:hideMark/>
          </w:tcPr>
          <w:p w:rsidR="001409A4" w:rsidRPr="00521CB0" w:rsidRDefault="001409A4" w:rsidP="001409A4">
            <w:pPr>
              <w:spacing w:before="100" w:beforeAutospacing="1" w:after="100" w:afterAutospacing="1" w:line="240" w:lineRule="auto"/>
              <w:rPr>
                <w:rFonts w:ascii="Arial" w:eastAsia="Times New Roman" w:hAnsi="Arial" w:cs="Arial"/>
                <w:sz w:val="20"/>
                <w:szCs w:val="20"/>
              </w:rPr>
            </w:pPr>
            <w:r w:rsidRPr="00521CB0">
              <w:rPr>
                <w:rFonts w:ascii="Arial" w:eastAsia="Times New Roman" w:hAnsi="Arial" w:cs="Arial"/>
                <w:sz w:val="20"/>
                <w:szCs w:val="20"/>
              </w:rPr>
              <w:br/>
              <w:t>Regardless of which password policy you choose, all user accounts with Remote Access enabled require strong passwords. This cannot be changed.</w:t>
            </w:r>
          </w:p>
        </w:tc>
      </w:tr>
    </w:tbl>
    <w:p w:rsidR="004D5698" w:rsidRPr="00521CB0" w:rsidRDefault="000862DF" w:rsidP="004D5698">
      <w:pPr>
        <w:pStyle w:val="Heading6"/>
        <w:rPr>
          <w:rFonts w:ascii="Arial" w:hAnsi="Arial" w:cs="Arial"/>
          <w:sz w:val="20"/>
          <w:szCs w:val="20"/>
        </w:rPr>
      </w:pPr>
      <w:r w:rsidRPr="000862DF">
        <w:rPr>
          <w:rFonts w:ascii="Arial" w:hAnsi="Arial" w:cs="Arial"/>
          <w:noProof/>
          <w:sz w:val="20"/>
          <w:szCs w:val="20"/>
        </w:rPr>
        <w:pict>
          <v:shape id="_x0000_i1031" type="#_x0000_t75" style="width:12pt;height:12pt;visibility:visible;mso-wrap-style:square" o:bullet="t">
            <v:imagedata r:id="rId23" o:title=""/>
          </v:shape>
        </w:pict>
      </w:r>
      <w:r w:rsidR="0091099F" w:rsidRPr="00521CB0">
        <w:rPr>
          <w:rFonts w:ascii="Arial" w:hAnsi="Arial" w:cs="Arial"/>
          <w:noProof/>
          <w:sz w:val="20"/>
          <w:szCs w:val="20"/>
        </w:rPr>
        <w:t xml:space="preserve"> </w:t>
      </w:r>
      <w:r w:rsidR="004D5698" w:rsidRPr="00521CB0">
        <w:rPr>
          <w:rFonts w:ascii="Arial" w:hAnsi="Arial" w:cs="Arial"/>
          <w:sz w:val="20"/>
          <w:szCs w:val="20"/>
        </w:rPr>
        <w:t>To enable remote access for a user</w:t>
      </w:r>
    </w:p>
    <w:p w:rsidR="000903B5" w:rsidRPr="00521CB0" w:rsidRDefault="000903B5" w:rsidP="00B42FE7">
      <w:pPr>
        <w:pStyle w:val="ListParagraph"/>
        <w:numPr>
          <w:ilvl w:val="0"/>
          <w:numId w:val="12"/>
        </w:numPr>
        <w:spacing w:after="0" w:line="240" w:lineRule="auto"/>
        <w:rPr>
          <w:rFonts w:ascii="Arial" w:hAnsi="Arial" w:cs="Arial"/>
          <w:sz w:val="20"/>
          <w:szCs w:val="20"/>
        </w:rPr>
      </w:pPr>
      <w:r w:rsidRPr="00521CB0">
        <w:rPr>
          <w:rFonts w:ascii="Arial" w:hAnsi="Arial" w:cs="Arial"/>
          <w:sz w:val="20"/>
          <w:szCs w:val="20"/>
        </w:rPr>
        <w:t xml:space="preserve">From a home computer, </w:t>
      </w:r>
      <w:r w:rsidRPr="00521CB0">
        <w:rPr>
          <w:rFonts w:ascii="Arial" w:hAnsi="Arial" w:cs="Arial"/>
          <w:b/>
          <w:sz w:val="20"/>
          <w:szCs w:val="20"/>
        </w:rPr>
        <w:t>right-click</w:t>
      </w:r>
      <w:r w:rsidRPr="00521CB0">
        <w:rPr>
          <w:rFonts w:ascii="Arial" w:hAnsi="Arial" w:cs="Arial"/>
          <w:sz w:val="20"/>
          <w:szCs w:val="20"/>
        </w:rPr>
        <w:t xml:space="preserve"> the </w:t>
      </w:r>
      <w:r w:rsidRPr="00521CB0">
        <w:rPr>
          <w:rFonts w:ascii="Arial" w:hAnsi="Arial" w:cs="Arial"/>
          <w:b/>
          <w:sz w:val="20"/>
          <w:szCs w:val="20"/>
        </w:rPr>
        <w:t>Windows Home Server tray icon</w:t>
      </w:r>
      <w:r w:rsidRPr="00521CB0">
        <w:rPr>
          <w:rFonts w:ascii="Arial" w:hAnsi="Arial" w:cs="Arial"/>
          <w:sz w:val="20"/>
          <w:szCs w:val="20"/>
        </w:rPr>
        <w:t xml:space="preserve">, and then click </w:t>
      </w:r>
      <w:r w:rsidRPr="00521CB0">
        <w:rPr>
          <w:rFonts w:ascii="Arial" w:hAnsi="Arial" w:cs="Arial"/>
          <w:b/>
          <w:sz w:val="20"/>
          <w:szCs w:val="20"/>
        </w:rPr>
        <w:t>Windows Home Server Console</w:t>
      </w:r>
      <w:r w:rsidRPr="00521CB0">
        <w:rPr>
          <w:rFonts w:ascii="Arial" w:hAnsi="Arial" w:cs="Arial"/>
          <w:sz w:val="20"/>
          <w:szCs w:val="20"/>
        </w:rPr>
        <w:t>.</w:t>
      </w:r>
    </w:p>
    <w:p w:rsidR="000903B5" w:rsidRPr="00521CB0" w:rsidRDefault="000903B5" w:rsidP="00B42FE7">
      <w:pPr>
        <w:pStyle w:val="ListParagraph"/>
        <w:numPr>
          <w:ilvl w:val="0"/>
          <w:numId w:val="12"/>
        </w:numPr>
        <w:spacing w:after="0" w:line="240" w:lineRule="auto"/>
        <w:rPr>
          <w:rFonts w:ascii="Arial" w:hAnsi="Arial" w:cs="Arial"/>
          <w:sz w:val="20"/>
          <w:szCs w:val="20"/>
        </w:rPr>
      </w:pPr>
      <w:r w:rsidRPr="00521CB0">
        <w:rPr>
          <w:rFonts w:ascii="Arial" w:hAnsi="Arial" w:cs="Arial"/>
          <w:sz w:val="20"/>
          <w:szCs w:val="20"/>
        </w:rPr>
        <w:t xml:space="preserve">Type the Windows Home Server password, and then click </w:t>
      </w:r>
      <w:r w:rsidRPr="00521CB0">
        <w:rPr>
          <w:rFonts w:ascii="Arial" w:hAnsi="Arial" w:cs="Arial"/>
          <w:b/>
          <w:bCs/>
          <w:sz w:val="20"/>
          <w:szCs w:val="20"/>
        </w:rPr>
        <w:t>Next</w:t>
      </w:r>
      <w:r w:rsidRPr="00521CB0">
        <w:rPr>
          <w:rFonts w:ascii="Arial" w:hAnsi="Arial" w:cs="Arial"/>
          <w:sz w:val="20"/>
          <w:szCs w:val="20"/>
        </w:rPr>
        <w:t>.</w:t>
      </w:r>
    </w:p>
    <w:p w:rsidR="000903B5" w:rsidRPr="00521CB0" w:rsidRDefault="000903B5" w:rsidP="00B42FE7">
      <w:pPr>
        <w:pStyle w:val="ListParagraph"/>
        <w:numPr>
          <w:ilvl w:val="0"/>
          <w:numId w:val="12"/>
        </w:numPr>
        <w:spacing w:after="0" w:line="240" w:lineRule="auto"/>
        <w:rPr>
          <w:rFonts w:ascii="Arial" w:hAnsi="Arial" w:cs="Arial"/>
          <w:sz w:val="20"/>
          <w:szCs w:val="20"/>
        </w:rPr>
      </w:pPr>
      <w:r w:rsidRPr="00521CB0">
        <w:rPr>
          <w:rFonts w:ascii="Arial" w:hAnsi="Arial" w:cs="Arial"/>
          <w:sz w:val="20"/>
          <w:szCs w:val="20"/>
        </w:rPr>
        <w:t xml:space="preserve">On the Windows Home Server Console, click the </w:t>
      </w:r>
      <w:r w:rsidRPr="00521CB0">
        <w:rPr>
          <w:rFonts w:ascii="Arial" w:hAnsi="Arial" w:cs="Arial"/>
          <w:b/>
          <w:bCs/>
          <w:sz w:val="20"/>
          <w:szCs w:val="20"/>
        </w:rPr>
        <w:t xml:space="preserve">User Accounts </w:t>
      </w:r>
      <w:r w:rsidRPr="00521CB0">
        <w:rPr>
          <w:rFonts w:ascii="Arial" w:hAnsi="Arial" w:cs="Arial"/>
          <w:sz w:val="20"/>
          <w:szCs w:val="20"/>
        </w:rPr>
        <w:t>tab.</w:t>
      </w:r>
    </w:p>
    <w:p w:rsidR="000903B5" w:rsidRPr="00521CB0" w:rsidRDefault="000903B5" w:rsidP="00B42FE7">
      <w:pPr>
        <w:pStyle w:val="ListParagraph"/>
        <w:numPr>
          <w:ilvl w:val="0"/>
          <w:numId w:val="12"/>
        </w:numPr>
        <w:spacing w:after="0" w:line="240" w:lineRule="auto"/>
        <w:rPr>
          <w:rFonts w:ascii="Arial" w:hAnsi="Arial" w:cs="Arial"/>
          <w:sz w:val="20"/>
          <w:szCs w:val="20"/>
        </w:rPr>
      </w:pPr>
      <w:r w:rsidRPr="00521CB0">
        <w:rPr>
          <w:rFonts w:ascii="Arial" w:hAnsi="Arial" w:cs="Arial"/>
          <w:b/>
          <w:sz w:val="20"/>
          <w:szCs w:val="20"/>
        </w:rPr>
        <w:t>R</w:t>
      </w:r>
      <w:r w:rsidR="00551FA3" w:rsidRPr="00521CB0">
        <w:rPr>
          <w:rFonts w:ascii="Arial" w:hAnsi="Arial" w:cs="Arial"/>
          <w:b/>
          <w:sz w:val="20"/>
          <w:szCs w:val="20"/>
        </w:rPr>
        <w:t>ight-click</w:t>
      </w:r>
      <w:r w:rsidR="00551FA3" w:rsidRPr="00521CB0">
        <w:rPr>
          <w:rFonts w:ascii="Arial" w:hAnsi="Arial" w:cs="Arial"/>
          <w:sz w:val="20"/>
          <w:szCs w:val="20"/>
        </w:rPr>
        <w:t xml:space="preserve"> the </w:t>
      </w:r>
      <w:r w:rsidR="00551FA3" w:rsidRPr="00521CB0">
        <w:rPr>
          <w:rFonts w:ascii="Arial" w:hAnsi="Arial" w:cs="Arial"/>
          <w:b/>
          <w:sz w:val="20"/>
          <w:szCs w:val="20"/>
        </w:rPr>
        <w:t>user account</w:t>
      </w:r>
      <w:r w:rsidR="00551FA3" w:rsidRPr="00521CB0">
        <w:rPr>
          <w:rFonts w:ascii="Arial" w:hAnsi="Arial" w:cs="Arial"/>
          <w:sz w:val="20"/>
          <w:szCs w:val="20"/>
        </w:rPr>
        <w:t xml:space="preserve">, and then click </w:t>
      </w:r>
      <w:r w:rsidR="00551FA3" w:rsidRPr="00521CB0">
        <w:rPr>
          <w:rFonts w:ascii="Arial" w:hAnsi="Arial" w:cs="Arial"/>
          <w:b/>
          <w:bCs/>
          <w:sz w:val="20"/>
          <w:szCs w:val="20"/>
        </w:rPr>
        <w:t>Properties</w:t>
      </w:r>
      <w:r w:rsidR="00551FA3" w:rsidRPr="00521CB0">
        <w:rPr>
          <w:rFonts w:ascii="Arial" w:hAnsi="Arial" w:cs="Arial"/>
          <w:sz w:val="20"/>
          <w:szCs w:val="20"/>
        </w:rPr>
        <w:t>.</w:t>
      </w:r>
    </w:p>
    <w:p w:rsidR="000903B5" w:rsidRPr="00521CB0" w:rsidRDefault="000903B5" w:rsidP="00B42FE7">
      <w:pPr>
        <w:pStyle w:val="ListParagraph"/>
        <w:numPr>
          <w:ilvl w:val="0"/>
          <w:numId w:val="12"/>
        </w:numPr>
        <w:spacing w:after="0" w:line="240" w:lineRule="auto"/>
        <w:rPr>
          <w:rFonts w:ascii="Arial" w:hAnsi="Arial" w:cs="Arial"/>
          <w:sz w:val="20"/>
          <w:szCs w:val="20"/>
        </w:rPr>
      </w:pPr>
      <w:r w:rsidRPr="00521CB0">
        <w:rPr>
          <w:rFonts w:ascii="Arial" w:hAnsi="Arial" w:cs="Arial"/>
          <w:sz w:val="20"/>
          <w:szCs w:val="20"/>
        </w:rPr>
        <w:t>Check</w:t>
      </w:r>
      <w:r w:rsidR="000E4A76" w:rsidRPr="00521CB0">
        <w:rPr>
          <w:rFonts w:ascii="Arial" w:hAnsi="Arial" w:cs="Arial"/>
          <w:sz w:val="20"/>
          <w:szCs w:val="20"/>
        </w:rPr>
        <w:t xml:space="preserve"> </w:t>
      </w:r>
      <w:r w:rsidR="00123F03" w:rsidRPr="00521CB0">
        <w:rPr>
          <w:rFonts w:ascii="Arial" w:hAnsi="Arial" w:cs="Arial"/>
          <w:b/>
          <w:sz w:val="20"/>
          <w:szCs w:val="20"/>
        </w:rPr>
        <w:t>Enable remote access for this user</w:t>
      </w:r>
    </w:p>
    <w:p w:rsidR="00BF7945" w:rsidRPr="00521CB0" w:rsidRDefault="00BF7945" w:rsidP="00B42FE7">
      <w:pPr>
        <w:pStyle w:val="ListParagraph"/>
        <w:numPr>
          <w:ilvl w:val="0"/>
          <w:numId w:val="12"/>
        </w:numPr>
        <w:spacing w:after="0" w:line="240" w:lineRule="auto"/>
        <w:rPr>
          <w:rFonts w:ascii="Arial" w:hAnsi="Arial" w:cs="Arial"/>
          <w:sz w:val="20"/>
          <w:szCs w:val="20"/>
        </w:rPr>
      </w:pPr>
      <w:r w:rsidRPr="00521CB0">
        <w:rPr>
          <w:rFonts w:ascii="Arial" w:hAnsi="Arial" w:cs="Arial"/>
          <w:sz w:val="20"/>
          <w:szCs w:val="20"/>
        </w:rPr>
        <w:t>Select from the drop down the level of access you would like the user to have</w:t>
      </w:r>
    </w:p>
    <w:p w:rsidR="00BF7945" w:rsidRPr="00521CB0" w:rsidRDefault="00BF7945" w:rsidP="00BF7945">
      <w:pPr>
        <w:pStyle w:val="ListParagraph"/>
        <w:numPr>
          <w:ilvl w:val="1"/>
          <w:numId w:val="12"/>
        </w:numPr>
        <w:spacing w:after="0" w:line="240" w:lineRule="auto"/>
        <w:rPr>
          <w:rFonts w:ascii="Arial" w:hAnsi="Arial" w:cs="Arial"/>
          <w:sz w:val="20"/>
          <w:szCs w:val="20"/>
        </w:rPr>
      </w:pPr>
      <w:r w:rsidRPr="00521CB0">
        <w:rPr>
          <w:rFonts w:ascii="Arial" w:hAnsi="Arial" w:cs="Arial"/>
          <w:sz w:val="20"/>
          <w:szCs w:val="20"/>
        </w:rPr>
        <w:t>Allow access to shared folders and home computers.</w:t>
      </w:r>
    </w:p>
    <w:p w:rsidR="00BF7945" w:rsidRPr="00521CB0" w:rsidRDefault="00BF7945" w:rsidP="00BF7945">
      <w:pPr>
        <w:pStyle w:val="ListParagraph"/>
        <w:numPr>
          <w:ilvl w:val="1"/>
          <w:numId w:val="12"/>
        </w:numPr>
        <w:spacing w:after="0" w:line="240" w:lineRule="auto"/>
        <w:rPr>
          <w:rFonts w:ascii="Arial" w:hAnsi="Arial" w:cs="Arial"/>
          <w:sz w:val="20"/>
          <w:szCs w:val="20"/>
        </w:rPr>
      </w:pPr>
      <w:r w:rsidRPr="00521CB0">
        <w:rPr>
          <w:rFonts w:ascii="Arial" w:hAnsi="Arial" w:cs="Arial"/>
          <w:sz w:val="20"/>
          <w:szCs w:val="20"/>
        </w:rPr>
        <w:t>Allow access to shared folders only.</w:t>
      </w:r>
    </w:p>
    <w:p w:rsidR="00BF7945" w:rsidRPr="00521CB0" w:rsidRDefault="00BF7945" w:rsidP="00BF7945">
      <w:pPr>
        <w:pStyle w:val="ListParagraph"/>
        <w:numPr>
          <w:ilvl w:val="1"/>
          <w:numId w:val="12"/>
        </w:numPr>
        <w:spacing w:after="0" w:line="240" w:lineRule="auto"/>
        <w:rPr>
          <w:rFonts w:ascii="Arial" w:hAnsi="Arial" w:cs="Arial"/>
          <w:sz w:val="20"/>
          <w:szCs w:val="20"/>
        </w:rPr>
      </w:pPr>
      <w:r w:rsidRPr="00521CB0">
        <w:rPr>
          <w:rFonts w:ascii="Arial" w:hAnsi="Arial" w:cs="Arial"/>
          <w:sz w:val="20"/>
          <w:szCs w:val="20"/>
        </w:rPr>
        <w:t>Allow access to home computers only.</w:t>
      </w:r>
    </w:p>
    <w:p w:rsidR="000903B5" w:rsidRPr="00521CB0" w:rsidRDefault="000903B5" w:rsidP="00B42FE7">
      <w:pPr>
        <w:pStyle w:val="ListParagraph"/>
        <w:numPr>
          <w:ilvl w:val="0"/>
          <w:numId w:val="12"/>
        </w:numPr>
        <w:spacing w:after="0" w:line="240" w:lineRule="auto"/>
        <w:rPr>
          <w:rFonts w:ascii="Arial" w:hAnsi="Arial" w:cs="Arial"/>
          <w:sz w:val="20"/>
          <w:szCs w:val="20"/>
        </w:rPr>
      </w:pPr>
      <w:r w:rsidRPr="00521CB0">
        <w:rPr>
          <w:rFonts w:ascii="Arial" w:hAnsi="Arial" w:cs="Arial"/>
          <w:sz w:val="20"/>
          <w:szCs w:val="20"/>
        </w:rPr>
        <w:t xml:space="preserve">Click </w:t>
      </w:r>
      <w:r w:rsidRPr="00521CB0">
        <w:rPr>
          <w:rFonts w:ascii="Arial" w:hAnsi="Arial" w:cs="Arial"/>
          <w:b/>
          <w:sz w:val="20"/>
          <w:szCs w:val="20"/>
        </w:rPr>
        <w:t>OK</w:t>
      </w:r>
    </w:p>
    <w:p w:rsidR="007C7191" w:rsidRPr="00521CB0" w:rsidRDefault="007C7191" w:rsidP="007C7191">
      <w:pPr>
        <w:spacing w:after="0" w:line="240" w:lineRule="auto"/>
        <w:ind w:left="360"/>
        <w:rPr>
          <w:rFonts w:ascii="Arial" w:hAnsi="Arial" w:cs="Arial"/>
          <w:sz w:val="20"/>
          <w:szCs w:val="20"/>
        </w:rPr>
      </w:pPr>
    </w:p>
    <w:tbl>
      <w:tblPr>
        <w:tblW w:w="0" w:type="auto"/>
        <w:tblCellSpacing w:w="0" w:type="dxa"/>
        <w:tblCellMar>
          <w:left w:w="0" w:type="dxa"/>
          <w:right w:w="0" w:type="dxa"/>
        </w:tblCellMar>
        <w:tblLook w:val="04A0"/>
      </w:tblPr>
      <w:tblGrid>
        <w:gridCol w:w="7920"/>
      </w:tblGrid>
      <w:tr w:rsidR="00551FA3" w:rsidRPr="00521CB0" w:rsidTr="00551FA3">
        <w:trPr>
          <w:tblCellSpacing w:w="0" w:type="dxa"/>
        </w:trPr>
        <w:tc>
          <w:tcPr>
            <w:tcW w:w="0" w:type="auto"/>
            <w:vAlign w:val="center"/>
            <w:hideMark/>
          </w:tcPr>
          <w:p w:rsidR="00551FA3" w:rsidRPr="00521CB0" w:rsidRDefault="00551FA3" w:rsidP="00551FA3">
            <w:pPr>
              <w:rPr>
                <w:rFonts w:ascii="Arial" w:hAnsi="Arial" w:cs="Arial"/>
                <w:sz w:val="20"/>
                <w:szCs w:val="20"/>
              </w:rPr>
            </w:pPr>
            <w:r w:rsidRPr="00521CB0">
              <w:rPr>
                <w:rFonts w:ascii="Arial" w:hAnsi="Arial" w:cs="Arial"/>
                <w:sz w:val="20"/>
                <w:szCs w:val="20"/>
              </w:rPr>
              <w:t xml:space="preserve"> Remote Access is not enabled by default when you add a new user account.</w:t>
            </w:r>
            <w:r w:rsidR="000903B5" w:rsidRPr="00521CB0">
              <w:rPr>
                <w:rFonts w:ascii="Arial" w:hAnsi="Arial" w:cs="Arial"/>
                <w:sz w:val="20"/>
                <w:szCs w:val="20"/>
              </w:rPr>
              <w:t xml:space="preserve">  </w:t>
            </w:r>
            <w:r w:rsidRPr="00521CB0">
              <w:rPr>
                <w:rFonts w:ascii="Arial" w:hAnsi="Arial" w:cs="Arial"/>
                <w:sz w:val="20"/>
                <w:szCs w:val="20"/>
              </w:rPr>
              <w:t xml:space="preserve">To maintain security, you cannot enable Remote Access for the Guest account. </w:t>
            </w:r>
            <w:r w:rsidR="00BC0EBA" w:rsidRPr="00521CB0">
              <w:rPr>
                <w:rFonts w:ascii="Arial" w:hAnsi="Arial" w:cs="Arial"/>
                <w:sz w:val="20"/>
                <w:szCs w:val="20"/>
              </w:rPr>
              <w:t xml:space="preserve"> </w:t>
            </w:r>
            <w:r w:rsidRPr="00521CB0">
              <w:rPr>
                <w:rFonts w:ascii="Arial" w:hAnsi="Arial" w:cs="Arial"/>
                <w:sz w:val="20"/>
                <w:szCs w:val="20"/>
              </w:rPr>
              <w:t xml:space="preserve">You must add a user account and then enable remote access for that user account. </w:t>
            </w:r>
          </w:p>
          <w:p w:rsidR="007C7191" w:rsidRPr="00521CB0" w:rsidRDefault="007C7191" w:rsidP="00551FA3">
            <w:pPr>
              <w:rPr>
                <w:rFonts w:ascii="Arial" w:hAnsi="Arial" w:cs="Arial"/>
                <w:sz w:val="20"/>
                <w:szCs w:val="20"/>
              </w:rPr>
            </w:pPr>
          </w:p>
        </w:tc>
      </w:tr>
      <w:tr w:rsidR="00551FA3" w:rsidRPr="00521CB0" w:rsidTr="00551FA3">
        <w:trPr>
          <w:tblCellSpacing w:w="0" w:type="dxa"/>
        </w:trPr>
        <w:tc>
          <w:tcPr>
            <w:tcW w:w="0" w:type="auto"/>
            <w:vAlign w:val="center"/>
            <w:hideMark/>
          </w:tcPr>
          <w:p w:rsidR="00551FA3" w:rsidRPr="00521CB0" w:rsidRDefault="00551FA3" w:rsidP="00551FA3">
            <w:pPr>
              <w:rPr>
                <w:rFonts w:ascii="Arial" w:hAnsi="Arial" w:cs="Arial"/>
                <w:sz w:val="20"/>
                <w:szCs w:val="20"/>
              </w:rPr>
            </w:pPr>
          </w:p>
        </w:tc>
      </w:tr>
    </w:tbl>
    <w:p w:rsidR="004D5698" w:rsidRPr="00521CB0" w:rsidRDefault="000862DF" w:rsidP="004D5698">
      <w:pPr>
        <w:pStyle w:val="Heading6"/>
        <w:rPr>
          <w:rFonts w:ascii="Arial" w:hAnsi="Arial" w:cs="Arial"/>
          <w:sz w:val="20"/>
          <w:szCs w:val="20"/>
        </w:rPr>
      </w:pPr>
      <w:r w:rsidRPr="000862DF">
        <w:rPr>
          <w:rFonts w:ascii="Arial" w:hAnsi="Arial" w:cs="Arial"/>
          <w:noProof/>
          <w:sz w:val="20"/>
          <w:szCs w:val="20"/>
        </w:rPr>
        <w:pict>
          <v:shape id="_x0000_i1032" type="#_x0000_t75" style="width:12pt;height:12pt;visibility:visible;mso-wrap-style:square" o:bullet="t">
            <v:imagedata r:id="rId24" o:title=""/>
          </v:shape>
        </w:pict>
      </w:r>
      <w:r w:rsidR="0091099F" w:rsidRPr="00521CB0">
        <w:rPr>
          <w:rFonts w:ascii="Arial" w:hAnsi="Arial" w:cs="Arial"/>
          <w:noProof/>
          <w:sz w:val="20"/>
          <w:szCs w:val="20"/>
        </w:rPr>
        <w:t xml:space="preserve"> </w:t>
      </w:r>
      <w:r w:rsidR="004D5698" w:rsidRPr="00521CB0">
        <w:rPr>
          <w:rFonts w:ascii="Arial" w:hAnsi="Arial" w:cs="Arial"/>
          <w:sz w:val="20"/>
          <w:szCs w:val="20"/>
        </w:rPr>
        <w:t xml:space="preserve">To change users </w:t>
      </w:r>
      <w:r w:rsidR="007912A4" w:rsidRPr="00521CB0">
        <w:rPr>
          <w:rFonts w:ascii="Arial" w:hAnsi="Arial" w:cs="Arial"/>
          <w:sz w:val="20"/>
          <w:szCs w:val="20"/>
        </w:rPr>
        <w:t>access</w:t>
      </w:r>
    </w:p>
    <w:p w:rsidR="002C560D" w:rsidRPr="00521CB0" w:rsidRDefault="002C560D" w:rsidP="00B42FE7">
      <w:pPr>
        <w:pStyle w:val="ListParagraph"/>
        <w:numPr>
          <w:ilvl w:val="0"/>
          <w:numId w:val="13"/>
        </w:numPr>
        <w:spacing w:after="0" w:line="240" w:lineRule="auto"/>
        <w:rPr>
          <w:rFonts w:ascii="Arial" w:hAnsi="Arial" w:cs="Arial"/>
          <w:sz w:val="20"/>
          <w:szCs w:val="20"/>
        </w:rPr>
      </w:pPr>
      <w:r w:rsidRPr="00521CB0">
        <w:rPr>
          <w:rFonts w:ascii="Arial" w:hAnsi="Arial" w:cs="Arial"/>
          <w:sz w:val="20"/>
          <w:szCs w:val="20"/>
        </w:rPr>
        <w:t xml:space="preserve">From a home computer, </w:t>
      </w:r>
      <w:r w:rsidRPr="00521CB0">
        <w:rPr>
          <w:rFonts w:ascii="Arial" w:hAnsi="Arial" w:cs="Arial"/>
          <w:b/>
          <w:sz w:val="20"/>
          <w:szCs w:val="20"/>
        </w:rPr>
        <w:t>right-click</w:t>
      </w:r>
      <w:r w:rsidRPr="00521CB0">
        <w:rPr>
          <w:rFonts w:ascii="Arial" w:hAnsi="Arial" w:cs="Arial"/>
          <w:sz w:val="20"/>
          <w:szCs w:val="20"/>
        </w:rPr>
        <w:t xml:space="preserve"> the </w:t>
      </w:r>
      <w:r w:rsidRPr="00521CB0">
        <w:rPr>
          <w:rFonts w:ascii="Arial" w:hAnsi="Arial" w:cs="Arial"/>
          <w:b/>
          <w:sz w:val="20"/>
          <w:szCs w:val="20"/>
        </w:rPr>
        <w:t>Windows Home Server tray icon</w:t>
      </w:r>
      <w:r w:rsidRPr="00521CB0">
        <w:rPr>
          <w:rFonts w:ascii="Arial" w:hAnsi="Arial" w:cs="Arial"/>
          <w:sz w:val="20"/>
          <w:szCs w:val="20"/>
        </w:rPr>
        <w:t xml:space="preserve">, and then click </w:t>
      </w:r>
      <w:r w:rsidRPr="00521CB0">
        <w:rPr>
          <w:rFonts w:ascii="Arial" w:hAnsi="Arial" w:cs="Arial"/>
          <w:b/>
          <w:sz w:val="20"/>
          <w:szCs w:val="20"/>
        </w:rPr>
        <w:t>Windows Home Server Console</w:t>
      </w:r>
      <w:r w:rsidRPr="00521CB0">
        <w:rPr>
          <w:rFonts w:ascii="Arial" w:hAnsi="Arial" w:cs="Arial"/>
          <w:sz w:val="20"/>
          <w:szCs w:val="20"/>
        </w:rPr>
        <w:t>.</w:t>
      </w:r>
    </w:p>
    <w:p w:rsidR="002C560D" w:rsidRPr="00521CB0" w:rsidRDefault="002C560D" w:rsidP="00B42FE7">
      <w:pPr>
        <w:pStyle w:val="ListParagraph"/>
        <w:numPr>
          <w:ilvl w:val="0"/>
          <w:numId w:val="13"/>
        </w:numPr>
        <w:spacing w:after="0" w:line="240" w:lineRule="auto"/>
        <w:rPr>
          <w:rFonts w:ascii="Arial" w:hAnsi="Arial" w:cs="Arial"/>
          <w:sz w:val="20"/>
          <w:szCs w:val="20"/>
        </w:rPr>
      </w:pPr>
      <w:r w:rsidRPr="00521CB0">
        <w:rPr>
          <w:rFonts w:ascii="Arial" w:hAnsi="Arial" w:cs="Arial"/>
          <w:sz w:val="20"/>
          <w:szCs w:val="20"/>
        </w:rPr>
        <w:t xml:space="preserve">Type the Windows Home Server password, and then click </w:t>
      </w:r>
      <w:r w:rsidRPr="00521CB0">
        <w:rPr>
          <w:rFonts w:ascii="Arial" w:hAnsi="Arial" w:cs="Arial"/>
          <w:b/>
          <w:bCs/>
          <w:sz w:val="20"/>
          <w:szCs w:val="20"/>
        </w:rPr>
        <w:t>Next</w:t>
      </w:r>
      <w:r w:rsidRPr="00521CB0">
        <w:rPr>
          <w:rFonts w:ascii="Arial" w:hAnsi="Arial" w:cs="Arial"/>
          <w:sz w:val="20"/>
          <w:szCs w:val="20"/>
        </w:rPr>
        <w:t>.</w:t>
      </w:r>
    </w:p>
    <w:p w:rsidR="002C560D" w:rsidRPr="00521CB0" w:rsidRDefault="002C560D" w:rsidP="00B42FE7">
      <w:pPr>
        <w:pStyle w:val="ListParagraph"/>
        <w:numPr>
          <w:ilvl w:val="0"/>
          <w:numId w:val="13"/>
        </w:numPr>
        <w:spacing w:after="0" w:line="240" w:lineRule="auto"/>
        <w:rPr>
          <w:rFonts w:ascii="Arial" w:hAnsi="Arial" w:cs="Arial"/>
          <w:sz w:val="20"/>
          <w:szCs w:val="20"/>
        </w:rPr>
      </w:pPr>
      <w:r w:rsidRPr="00521CB0">
        <w:rPr>
          <w:rFonts w:ascii="Arial" w:hAnsi="Arial" w:cs="Arial"/>
          <w:sz w:val="20"/>
          <w:szCs w:val="20"/>
        </w:rPr>
        <w:t xml:space="preserve">On the Windows Home Server Console, click the </w:t>
      </w:r>
      <w:r w:rsidRPr="00521CB0">
        <w:rPr>
          <w:rFonts w:ascii="Arial" w:hAnsi="Arial" w:cs="Arial"/>
          <w:b/>
          <w:bCs/>
          <w:sz w:val="20"/>
          <w:szCs w:val="20"/>
        </w:rPr>
        <w:t xml:space="preserve">User Accounts </w:t>
      </w:r>
      <w:r w:rsidRPr="00521CB0">
        <w:rPr>
          <w:rFonts w:ascii="Arial" w:hAnsi="Arial" w:cs="Arial"/>
          <w:sz w:val="20"/>
          <w:szCs w:val="20"/>
        </w:rPr>
        <w:t>tab.</w:t>
      </w:r>
    </w:p>
    <w:p w:rsidR="002C560D" w:rsidRPr="00521CB0" w:rsidRDefault="002C560D" w:rsidP="00B42FE7">
      <w:pPr>
        <w:pStyle w:val="ListParagraph"/>
        <w:numPr>
          <w:ilvl w:val="0"/>
          <w:numId w:val="13"/>
        </w:numPr>
        <w:spacing w:after="0" w:line="240" w:lineRule="auto"/>
        <w:rPr>
          <w:rFonts w:ascii="Arial" w:hAnsi="Arial" w:cs="Arial"/>
          <w:sz w:val="20"/>
          <w:szCs w:val="20"/>
        </w:rPr>
      </w:pPr>
      <w:r w:rsidRPr="00521CB0">
        <w:rPr>
          <w:rFonts w:ascii="Arial" w:hAnsi="Arial" w:cs="Arial"/>
          <w:b/>
          <w:sz w:val="20"/>
          <w:szCs w:val="20"/>
        </w:rPr>
        <w:t>Right-click</w:t>
      </w:r>
      <w:r w:rsidRPr="00521CB0">
        <w:rPr>
          <w:rFonts w:ascii="Arial" w:hAnsi="Arial" w:cs="Arial"/>
          <w:sz w:val="20"/>
          <w:szCs w:val="20"/>
        </w:rPr>
        <w:t xml:space="preserve"> the </w:t>
      </w:r>
      <w:r w:rsidRPr="00521CB0">
        <w:rPr>
          <w:rFonts w:ascii="Arial" w:hAnsi="Arial" w:cs="Arial"/>
          <w:b/>
          <w:sz w:val="20"/>
          <w:szCs w:val="20"/>
        </w:rPr>
        <w:t>user account</w:t>
      </w:r>
      <w:r w:rsidRPr="00521CB0">
        <w:rPr>
          <w:rFonts w:ascii="Arial" w:hAnsi="Arial" w:cs="Arial"/>
          <w:sz w:val="20"/>
          <w:szCs w:val="20"/>
        </w:rPr>
        <w:t xml:space="preserve">, and then click </w:t>
      </w:r>
      <w:r w:rsidRPr="00521CB0">
        <w:rPr>
          <w:rFonts w:ascii="Arial" w:hAnsi="Arial" w:cs="Arial"/>
          <w:b/>
          <w:bCs/>
          <w:sz w:val="20"/>
          <w:szCs w:val="20"/>
        </w:rPr>
        <w:t>Properties</w:t>
      </w:r>
      <w:r w:rsidRPr="00521CB0">
        <w:rPr>
          <w:rFonts w:ascii="Arial" w:hAnsi="Arial" w:cs="Arial"/>
          <w:sz w:val="20"/>
          <w:szCs w:val="20"/>
        </w:rPr>
        <w:t>.</w:t>
      </w:r>
    </w:p>
    <w:p w:rsidR="002C560D" w:rsidRPr="00521CB0" w:rsidRDefault="002C560D" w:rsidP="00B42FE7">
      <w:pPr>
        <w:pStyle w:val="ListParagraph"/>
        <w:numPr>
          <w:ilvl w:val="0"/>
          <w:numId w:val="13"/>
        </w:numPr>
        <w:spacing w:after="0" w:line="240" w:lineRule="auto"/>
        <w:rPr>
          <w:rFonts w:ascii="Arial" w:hAnsi="Arial" w:cs="Arial"/>
          <w:sz w:val="20"/>
          <w:szCs w:val="20"/>
        </w:rPr>
      </w:pPr>
      <w:r w:rsidRPr="00521CB0">
        <w:rPr>
          <w:rFonts w:ascii="Arial" w:hAnsi="Arial" w:cs="Arial"/>
          <w:sz w:val="20"/>
          <w:szCs w:val="20"/>
        </w:rPr>
        <w:t xml:space="preserve">Click the </w:t>
      </w:r>
      <w:r w:rsidRPr="00521CB0">
        <w:rPr>
          <w:rFonts w:ascii="Arial" w:hAnsi="Arial" w:cs="Arial"/>
          <w:b/>
          <w:sz w:val="20"/>
          <w:szCs w:val="20"/>
        </w:rPr>
        <w:t>Shared Folder Access</w:t>
      </w:r>
      <w:r w:rsidRPr="00521CB0">
        <w:rPr>
          <w:rFonts w:ascii="Arial" w:hAnsi="Arial" w:cs="Arial"/>
          <w:sz w:val="20"/>
          <w:szCs w:val="20"/>
        </w:rPr>
        <w:t xml:space="preserve"> </w:t>
      </w:r>
      <w:r w:rsidR="0091099F" w:rsidRPr="00521CB0">
        <w:rPr>
          <w:rFonts w:ascii="Arial" w:hAnsi="Arial" w:cs="Arial"/>
          <w:sz w:val="20"/>
          <w:szCs w:val="20"/>
        </w:rPr>
        <w:t>t</w:t>
      </w:r>
      <w:r w:rsidRPr="00521CB0">
        <w:rPr>
          <w:rFonts w:ascii="Arial" w:hAnsi="Arial" w:cs="Arial"/>
          <w:sz w:val="20"/>
          <w:szCs w:val="20"/>
        </w:rPr>
        <w:t>ab</w:t>
      </w:r>
    </w:p>
    <w:p w:rsidR="002C560D" w:rsidRPr="00521CB0" w:rsidRDefault="002C560D" w:rsidP="00B42FE7">
      <w:pPr>
        <w:pStyle w:val="ListParagraph"/>
        <w:numPr>
          <w:ilvl w:val="0"/>
          <w:numId w:val="13"/>
        </w:numPr>
        <w:spacing w:after="0" w:line="240" w:lineRule="auto"/>
        <w:rPr>
          <w:rFonts w:ascii="Arial" w:hAnsi="Arial" w:cs="Arial"/>
          <w:sz w:val="20"/>
          <w:szCs w:val="20"/>
        </w:rPr>
      </w:pPr>
      <w:r w:rsidRPr="00521CB0">
        <w:rPr>
          <w:rFonts w:ascii="Arial" w:hAnsi="Arial" w:cs="Arial"/>
          <w:sz w:val="20"/>
          <w:szCs w:val="20"/>
        </w:rPr>
        <w:t xml:space="preserve">Select the </w:t>
      </w:r>
      <w:r w:rsidRPr="00521CB0">
        <w:rPr>
          <w:rFonts w:ascii="Arial" w:hAnsi="Arial" w:cs="Arial"/>
          <w:b/>
          <w:sz w:val="20"/>
          <w:szCs w:val="20"/>
        </w:rPr>
        <w:t>F</w:t>
      </w:r>
      <w:r w:rsidR="0091099F" w:rsidRPr="00521CB0">
        <w:rPr>
          <w:rFonts w:ascii="Arial" w:hAnsi="Arial" w:cs="Arial"/>
          <w:b/>
          <w:sz w:val="20"/>
          <w:szCs w:val="20"/>
        </w:rPr>
        <w:t>ull</w:t>
      </w:r>
      <w:r w:rsidRPr="00521CB0">
        <w:rPr>
          <w:rFonts w:ascii="Arial" w:hAnsi="Arial" w:cs="Arial"/>
          <w:b/>
          <w:sz w:val="20"/>
          <w:szCs w:val="20"/>
        </w:rPr>
        <w:t>, R</w:t>
      </w:r>
      <w:r w:rsidR="0091099F" w:rsidRPr="00521CB0">
        <w:rPr>
          <w:rFonts w:ascii="Arial" w:hAnsi="Arial" w:cs="Arial"/>
          <w:b/>
          <w:sz w:val="20"/>
          <w:szCs w:val="20"/>
        </w:rPr>
        <w:t>ead</w:t>
      </w:r>
      <w:r w:rsidRPr="00521CB0">
        <w:rPr>
          <w:rFonts w:ascii="Arial" w:hAnsi="Arial" w:cs="Arial"/>
          <w:b/>
          <w:sz w:val="20"/>
          <w:szCs w:val="20"/>
        </w:rPr>
        <w:t xml:space="preserve"> </w:t>
      </w:r>
      <w:r w:rsidR="00123F03" w:rsidRPr="00521CB0">
        <w:rPr>
          <w:rFonts w:ascii="Arial" w:hAnsi="Arial" w:cs="Arial"/>
          <w:sz w:val="20"/>
          <w:szCs w:val="20"/>
        </w:rPr>
        <w:t xml:space="preserve">or </w:t>
      </w:r>
      <w:r w:rsidRPr="00521CB0">
        <w:rPr>
          <w:rFonts w:ascii="Arial" w:hAnsi="Arial" w:cs="Arial"/>
          <w:b/>
          <w:sz w:val="20"/>
          <w:szCs w:val="20"/>
        </w:rPr>
        <w:t>N</w:t>
      </w:r>
      <w:r w:rsidR="0091099F" w:rsidRPr="00521CB0">
        <w:rPr>
          <w:rFonts w:ascii="Arial" w:hAnsi="Arial" w:cs="Arial"/>
          <w:b/>
          <w:sz w:val="20"/>
          <w:szCs w:val="20"/>
        </w:rPr>
        <w:t>one</w:t>
      </w:r>
      <w:r w:rsidRPr="00521CB0">
        <w:rPr>
          <w:rFonts w:ascii="Arial" w:hAnsi="Arial" w:cs="Arial"/>
          <w:sz w:val="20"/>
          <w:szCs w:val="20"/>
        </w:rPr>
        <w:t xml:space="preserve"> for the level access you would like to give that specific user to that specific shared folder.</w:t>
      </w:r>
    </w:p>
    <w:p w:rsidR="002C560D" w:rsidRPr="00521CB0" w:rsidRDefault="002C560D" w:rsidP="00B42FE7">
      <w:pPr>
        <w:pStyle w:val="ListParagraph"/>
        <w:numPr>
          <w:ilvl w:val="0"/>
          <w:numId w:val="13"/>
        </w:numPr>
        <w:spacing w:after="0" w:line="240" w:lineRule="auto"/>
        <w:rPr>
          <w:rFonts w:ascii="Arial" w:hAnsi="Arial" w:cs="Arial"/>
          <w:sz w:val="20"/>
          <w:szCs w:val="20"/>
        </w:rPr>
      </w:pPr>
      <w:r w:rsidRPr="00521CB0">
        <w:rPr>
          <w:rFonts w:ascii="Arial" w:hAnsi="Arial" w:cs="Arial"/>
          <w:sz w:val="20"/>
          <w:szCs w:val="20"/>
        </w:rPr>
        <w:t xml:space="preserve">Click </w:t>
      </w:r>
      <w:r w:rsidRPr="00521CB0">
        <w:rPr>
          <w:rFonts w:ascii="Arial" w:hAnsi="Arial" w:cs="Arial"/>
          <w:b/>
          <w:sz w:val="20"/>
          <w:szCs w:val="20"/>
        </w:rPr>
        <w:t>OK</w:t>
      </w:r>
    </w:p>
    <w:p w:rsidR="002C560D" w:rsidRPr="00521CB0" w:rsidRDefault="002C560D" w:rsidP="002C560D">
      <w:pPr>
        <w:rPr>
          <w:rFonts w:ascii="Arial" w:hAnsi="Arial" w:cs="Arial"/>
          <w:sz w:val="20"/>
          <w:szCs w:val="20"/>
        </w:rPr>
      </w:pPr>
    </w:p>
    <w:p w:rsidR="002C3DDA" w:rsidRDefault="00521CB0" w:rsidP="002C3DDA">
      <w:pPr>
        <w:pStyle w:val="Heading3"/>
      </w:pPr>
      <w:bookmarkStart w:id="8" w:name="_Toc207092787"/>
      <w:r>
        <w:br/>
      </w:r>
      <w:r w:rsidR="000F15D0">
        <w:t>User Accounts and</w:t>
      </w:r>
      <w:r w:rsidR="002C3DDA">
        <w:t xml:space="preserve"> Shared Folders on Your Home Network</w:t>
      </w:r>
      <w:bookmarkEnd w:id="8"/>
    </w:p>
    <w:p w:rsidR="00410DBB" w:rsidRPr="00521CB0" w:rsidRDefault="002C560D" w:rsidP="004D5698">
      <w:pPr>
        <w:rPr>
          <w:rFonts w:ascii="Arial" w:hAnsi="Arial" w:cs="Arial"/>
          <w:sz w:val="20"/>
          <w:szCs w:val="20"/>
        </w:rPr>
      </w:pPr>
      <w:r w:rsidRPr="00521CB0">
        <w:rPr>
          <w:rFonts w:ascii="Arial" w:hAnsi="Arial" w:cs="Arial"/>
          <w:sz w:val="20"/>
          <w:szCs w:val="20"/>
        </w:rPr>
        <w:t>A user account must be created and given access to a shared folder in order to view, change or add to the contents of that specific folder</w:t>
      </w:r>
      <w:r w:rsidR="002C3DDA" w:rsidRPr="00521CB0">
        <w:rPr>
          <w:rFonts w:ascii="Arial" w:hAnsi="Arial" w:cs="Arial"/>
          <w:sz w:val="20"/>
          <w:szCs w:val="20"/>
        </w:rPr>
        <w:t xml:space="preserve">.  </w:t>
      </w:r>
      <w:r w:rsidR="000626E0" w:rsidRPr="00521CB0">
        <w:rPr>
          <w:rFonts w:ascii="Arial" w:hAnsi="Arial" w:cs="Arial"/>
          <w:sz w:val="20"/>
          <w:szCs w:val="20"/>
        </w:rPr>
        <w:t>If you are logged into your home computer as a username that is u</w:t>
      </w:r>
      <w:r w:rsidRPr="00521CB0">
        <w:rPr>
          <w:rFonts w:ascii="Arial" w:hAnsi="Arial" w:cs="Arial"/>
          <w:sz w:val="20"/>
          <w:szCs w:val="20"/>
        </w:rPr>
        <w:t>nrecognized by</w:t>
      </w:r>
      <w:r w:rsidR="000626E0" w:rsidRPr="00521CB0">
        <w:rPr>
          <w:rFonts w:ascii="Arial" w:hAnsi="Arial" w:cs="Arial"/>
          <w:sz w:val="20"/>
          <w:szCs w:val="20"/>
        </w:rPr>
        <w:t xml:space="preserve"> the Windows Home Server, you will be presented with an authentication box</w:t>
      </w:r>
      <w:r w:rsidR="0091099F" w:rsidRPr="00521CB0">
        <w:rPr>
          <w:rFonts w:ascii="Arial" w:hAnsi="Arial" w:cs="Arial"/>
          <w:sz w:val="20"/>
          <w:szCs w:val="20"/>
        </w:rPr>
        <w:t xml:space="preserve"> in order to access your home server</w:t>
      </w:r>
      <w:r w:rsidR="000626E0" w:rsidRPr="00521CB0">
        <w:rPr>
          <w:rFonts w:ascii="Arial" w:hAnsi="Arial" w:cs="Arial"/>
          <w:sz w:val="20"/>
          <w:szCs w:val="20"/>
        </w:rPr>
        <w:t xml:space="preserve">.  After you receive the authentication box, type a username and password that </w:t>
      </w:r>
      <w:r w:rsidR="0091099F" w:rsidRPr="00521CB0">
        <w:rPr>
          <w:rFonts w:ascii="Arial" w:hAnsi="Arial" w:cs="Arial"/>
          <w:sz w:val="20"/>
          <w:szCs w:val="20"/>
        </w:rPr>
        <w:t xml:space="preserve">already </w:t>
      </w:r>
      <w:r w:rsidR="00410DBB" w:rsidRPr="00521CB0">
        <w:rPr>
          <w:rFonts w:ascii="Arial" w:hAnsi="Arial" w:cs="Arial"/>
          <w:sz w:val="20"/>
          <w:szCs w:val="20"/>
        </w:rPr>
        <w:t>exists in</w:t>
      </w:r>
      <w:r w:rsidR="00EB474B" w:rsidRPr="00521CB0">
        <w:rPr>
          <w:rFonts w:ascii="Arial" w:hAnsi="Arial" w:cs="Arial"/>
          <w:sz w:val="20"/>
          <w:szCs w:val="20"/>
        </w:rPr>
        <w:t xml:space="preserve"> the</w:t>
      </w:r>
      <w:r w:rsidR="000626E0" w:rsidRPr="00521CB0">
        <w:rPr>
          <w:rFonts w:ascii="Arial" w:hAnsi="Arial" w:cs="Arial"/>
          <w:sz w:val="20"/>
          <w:szCs w:val="20"/>
        </w:rPr>
        <w:t xml:space="preserve"> Windows Home Server</w:t>
      </w:r>
      <w:r w:rsidR="00EB474B" w:rsidRPr="00521CB0">
        <w:rPr>
          <w:rFonts w:ascii="Arial" w:hAnsi="Arial" w:cs="Arial"/>
          <w:sz w:val="20"/>
          <w:szCs w:val="20"/>
        </w:rPr>
        <w:t xml:space="preserve"> Console</w:t>
      </w:r>
      <w:r w:rsidR="000626E0" w:rsidRPr="00521CB0">
        <w:rPr>
          <w:rFonts w:ascii="Arial" w:hAnsi="Arial" w:cs="Arial"/>
          <w:sz w:val="20"/>
          <w:szCs w:val="20"/>
        </w:rPr>
        <w:t xml:space="preserve">.  </w:t>
      </w:r>
    </w:p>
    <w:p w:rsidR="00333DD1" w:rsidRPr="00521CB0" w:rsidRDefault="00255BD8">
      <w:pPr>
        <w:spacing w:after="0"/>
        <w:rPr>
          <w:rFonts w:ascii="Arial" w:hAnsi="Arial" w:cs="Arial"/>
          <w:sz w:val="20"/>
          <w:szCs w:val="20"/>
        </w:rPr>
      </w:pPr>
      <w:r w:rsidRPr="00521CB0">
        <w:rPr>
          <w:rFonts w:ascii="Arial" w:hAnsi="Arial" w:cs="Arial"/>
          <w:sz w:val="20"/>
          <w:szCs w:val="20"/>
        </w:rPr>
        <w:t xml:space="preserve">To access the share folders on your home server from a home computer, right-click the </w:t>
      </w:r>
      <w:r w:rsidR="00123F03" w:rsidRPr="00521CB0">
        <w:rPr>
          <w:rFonts w:ascii="Arial" w:hAnsi="Arial" w:cs="Arial"/>
          <w:b/>
          <w:sz w:val="20"/>
          <w:szCs w:val="20"/>
        </w:rPr>
        <w:t>Windows Home Server tray icon</w:t>
      </w:r>
      <w:r w:rsidRPr="00521CB0">
        <w:rPr>
          <w:rFonts w:ascii="Arial" w:hAnsi="Arial" w:cs="Arial"/>
          <w:sz w:val="20"/>
          <w:szCs w:val="20"/>
        </w:rPr>
        <w:t xml:space="preserve">, and then click </w:t>
      </w:r>
      <w:r w:rsidRPr="00521CB0">
        <w:rPr>
          <w:rFonts w:ascii="Arial" w:hAnsi="Arial" w:cs="Arial"/>
          <w:b/>
          <w:bCs/>
          <w:sz w:val="20"/>
          <w:szCs w:val="20"/>
        </w:rPr>
        <w:t>Shared Folders</w:t>
      </w:r>
      <w:r w:rsidRPr="00521CB0">
        <w:rPr>
          <w:rFonts w:ascii="Arial" w:hAnsi="Arial" w:cs="Arial"/>
          <w:sz w:val="20"/>
          <w:szCs w:val="20"/>
        </w:rPr>
        <w:t>.  A</w:t>
      </w:r>
      <w:r w:rsidR="00C842FA" w:rsidRPr="00521CB0">
        <w:rPr>
          <w:rFonts w:ascii="Arial" w:hAnsi="Arial" w:cs="Arial"/>
          <w:sz w:val="20"/>
          <w:szCs w:val="20"/>
        </w:rPr>
        <w:t xml:space="preserve"> Windows E</w:t>
      </w:r>
      <w:r w:rsidR="000626E0" w:rsidRPr="00521CB0">
        <w:rPr>
          <w:rFonts w:ascii="Arial" w:hAnsi="Arial" w:cs="Arial"/>
          <w:sz w:val="20"/>
          <w:szCs w:val="20"/>
        </w:rPr>
        <w:t xml:space="preserve">xplorer window will open </w:t>
      </w:r>
      <w:r w:rsidRPr="00521CB0">
        <w:rPr>
          <w:rFonts w:ascii="Arial" w:hAnsi="Arial" w:cs="Arial"/>
          <w:sz w:val="20"/>
          <w:szCs w:val="20"/>
        </w:rPr>
        <w:t xml:space="preserve">displaying </w:t>
      </w:r>
      <w:r w:rsidR="000626E0" w:rsidRPr="00521CB0">
        <w:rPr>
          <w:rFonts w:ascii="Arial" w:hAnsi="Arial" w:cs="Arial"/>
          <w:sz w:val="20"/>
          <w:szCs w:val="20"/>
        </w:rPr>
        <w:t xml:space="preserve">all </w:t>
      </w:r>
      <w:r w:rsidRPr="00521CB0">
        <w:rPr>
          <w:rFonts w:ascii="Arial" w:hAnsi="Arial" w:cs="Arial"/>
          <w:sz w:val="20"/>
          <w:szCs w:val="20"/>
        </w:rPr>
        <w:t xml:space="preserve">of </w:t>
      </w:r>
      <w:r w:rsidR="000626E0" w:rsidRPr="00521CB0">
        <w:rPr>
          <w:rFonts w:ascii="Arial" w:hAnsi="Arial" w:cs="Arial"/>
          <w:sz w:val="20"/>
          <w:szCs w:val="20"/>
        </w:rPr>
        <w:t xml:space="preserve">the shared folders on your home server.  Though you can see all the shared folders, you will only be able to open the folders </w:t>
      </w:r>
      <w:r w:rsidR="008D379A" w:rsidRPr="00521CB0">
        <w:rPr>
          <w:rFonts w:ascii="Arial" w:hAnsi="Arial" w:cs="Arial"/>
          <w:sz w:val="20"/>
          <w:szCs w:val="20"/>
        </w:rPr>
        <w:t xml:space="preserve">for which </w:t>
      </w:r>
      <w:r w:rsidR="000626E0" w:rsidRPr="00521CB0">
        <w:rPr>
          <w:rFonts w:ascii="Arial" w:hAnsi="Arial" w:cs="Arial"/>
          <w:sz w:val="20"/>
          <w:szCs w:val="20"/>
        </w:rPr>
        <w:t xml:space="preserve">you have </w:t>
      </w:r>
      <w:r w:rsidR="000626E0" w:rsidRPr="00521CB0">
        <w:rPr>
          <w:rFonts w:ascii="Arial" w:hAnsi="Arial" w:cs="Arial"/>
          <w:b/>
          <w:sz w:val="20"/>
          <w:szCs w:val="20"/>
        </w:rPr>
        <w:t>R</w:t>
      </w:r>
      <w:r w:rsidR="0091099F" w:rsidRPr="00521CB0">
        <w:rPr>
          <w:rFonts w:ascii="Arial" w:hAnsi="Arial" w:cs="Arial"/>
          <w:b/>
          <w:sz w:val="20"/>
          <w:szCs w:val="20"/>
        </w:rPr>
        <w:t>ead</w:t>
      </w:r>
      <w:r w:rsidR="000626E0" w:rsidRPr="00521CB0">
        <w:rPr>
          <w:rFonts w:ascii="Arial" w:hAnsi="Arial" w:cs="Arial"/>
          <w:sz w:val="20"/>
          <w:szCs w:val="20"/>
        </w:rPr>
        <w:t xml:space="preserve"> </w:t>
      </w:r>
      <w:r w:rsidR="008D379A" w:rsidRPr="00521CB0">
        <w:rPr>
          <w:rFonts w:ascii="Arial" w:hAnsi="Arial" w:cs="Arial"/>
          <w:sz w:val="20"/>
          <w:szCs w:val="20"/>
        </w:rPr>
        <w:t>or</w:t>
      </w:r>
      <w:r w:rsidR="000626E0" w:rsidRPr="00521CB0">
        <w:rPr>
          <w:rFonts w:ascii="Arial" w:hAnsi="Arial" w:cs="Arial"/>
          <w:sz w:val="20"/>
          <w:szCs w:val="20"/>
        </w:rPr>
        <w:t xml:space="preserve"> </w:t>
      </w:r>
      <w:r w:rsidR="0091099F" w:rsidRPr="00521CB0">
        <w:rPr>
          <w:rFonts w:ascii="Arial" w:hAnsi="Arial" w:cs="Arial"/>
          <w:b/>
          <w:sz w:val="20"/>
          <w:szCs w:val="20"/>
        </w:rPr>
        <w:t>Full</w:t>
      </w:r>
      <w:r w:rsidR="000626E0" w:rsidRPr="00521CB0">
        <w:rPr>
          <w:rFonts w:ascii="Arial" w:hAnsi="Arial" w:cs="Arial"/>
          <w:sz w:val="20"/>
          <w:szCs w:val="20"/>
        </w:rPr>
        <w:t xml:space="preserve"> permissions.  If the user does not have permissions to the folder, </w:t>
      </w:r>
      <w:r w:rsidR="008D379A" w:rsidRPr="00521CB0">
        <w:rPr>
          <w:rFonts w:ascii="Arial" w:hAnsi="Arial" w:cs="Arial"/>
          <w:sz w:val="20"/>
          <w:szCs w:val="20"/>
        </w:rPr>
        <w:t>an</w:t>
      </w:r>
      <w:r w:rsidR="000626E0" w:rsidRPr="00521CB0">
        <w:rPr>
          <w:rFonts w:ascii="Arial" w:hAnsi="Arial" w:cs="Arial"/>
          <w:sz w:val="20"/>
          <w:szCs w:val="20"/>
        </w:rPr>
        <w:t xml:space="preserve"> A</w:t>
      </w:r>
      <w:r w:rsidR="008D379A" w:rsidRPr="00521CB0">
        <w:rPr>
          <w:rFonts w:ascii="Arial" w:hAnsi="Arial" w:cs="Arial"/>
          <w:sz w:val="20"/>
          <w:szCs w:val="20"/>
        </w:rPr>
        <w:t>ccess Denied message will be displayed</w:t>
      </w:r>
      <w:r w:rsidR="000626E0" w:rsidRPr="00521CB0">
        <w:rPr>
          <w:rFonts w:ascii="Arial" w:hAnsi="Arial" w:cs="Arial"/>
          <w:sz w:val="20"/>
          <w:szCs w:val="20"/>
        </w:rPr>
        <w:t xml:space="preserve">.  If </w:t>
      </w:r>
      <w:r w:rsidR="008D379A" w:rsidRPr="00521CB0">
        <w:rPr>
          <w:rFonts w:ascii="Arial" w:hAnsi="Arial" w:cs="Arial"/>
          <w:sz w:val="20"/>
          <w:szCs w:val="20"/>
        </w:rPr>
        <w:t xml:space="preserve">a </w:t>
      </w:r>
      <w:r w:rsidRPr="00521CB0">
        <w:rPr>
          <w:rFonts w:ascii="Arial" w:hAnsi="Arial" w:cs="Arial"/>
          <w:sz w:val="20"/>
          <w:szCs w:val="20"/>
        </w:rPr>
        <w:t>u</w:t>
      </w:r>
      <w:r w:rsidR="000626E0" w:rsidRPr="00521CB0">
        <w:rPr>
          <w:rFonts w:ascii="Arial" w:hAnsi="Arial" w:cs="Arial"/>
          <w:sz w:val="20"/>
          <w:szCs w:val="20"/>
        </w:rPr>
        <w:t xml:space="preserve">ser needs permissions to a folder, </w:t>
      </w:r>
      <w:r w:rsidR="00BC0EBA" w:rsidRPr="00521CB0">
        <w:rPr>
          <w:rFonts w:ascii="Arial" w:hAnsi="Arial" w:cs="Arial"/>
          <w:sz w:val="20"/>
          <w:szCs w:val="20"/>
        </w:rPr>
        <w:t xml:space="preserve">their settings </w:t>
      </w:r>
      <w:r w:rsidR="00C842FA" w:rsidRPr="00521CB0">
        <w:rPr>
          <w:rFonts w:ascii="Arial" w:hAnsi="Arial" w:cs="Arial"/>
          <w:sz w:val="20"/>
          <w:szCs w:val="20"/>
        </w:rPr>
        <w:t xml:space="preserve">will have </w:t>
      </w:r>
      <w:r w:rsidR="008D379A" w:rsidRPr="00521CB0">
        <w:rPr>
          <w:rFonts w:ascii="Arial" w:hAnsi="Arial" w:cs="Arial"/>
          <w:sz w:val="20"/>
          <w:szCs w:val="20"/>
        </w:rPr>
        <w:t>to be changed through the Windows Home Server Console.</w:t>
      </w:r>
    </w:p>
    <w:p w:rsidR="00255BD8" w:rsidRPr="00521CB0" w:rsidRDefault="00255BD8" w:rsidP="004D5698">
      <w:pPr>
        <w:rPr>
          <w:rFonts w:ascii="Arial" w:hAnsi="Arial" w:cs="Arial"/>
          <w:noProof/>
          <w:sz w:val="20"/>
          <w:szCs w:val="20"/>
        </w:rPr>
      </w:pPr>
    </w:p>
    <w:p w:rsidR="002C560D" w:rsidRPr="00521CB0" w:rsidRDefault="000862DF" w:rsidP="004D5698">
      <w:pPr>
        <w:rPr>
          <w:rFonts w:ascii="Arial" w:hAnsi="Arial" w:cs="Arial"/>
          <w:b/>
          <w:sz w:val="20"/>
          <w:szCs w:val="20"/>
        </w:rPr>
      </w:pPr>
      <w:r w:rsidRPr="000862DF">
        <w:rPr>
          <w:rFonts w:ascii="Arial" w:hAnsi="Arial" w:cs="Arial"/>
          <w:noProof/>
          <w:sz w:val="20"/>
          <w:szCs w:val="20"/>
        </w:rPr>
        <w:pict>
          <v:shape id="Picture 20" o:spid="_x0000_i1033" type="#_x0000_t75" alt="important_dd" style="width:18pt;height:13.5pt;visibility:visible;mso-wrap-style:square" o:bullet="t">
            <v:imagedata r:id="rId25" o:title="important_dd"/>
          </v:shape>
        </w:pict>
      </w:r>
      <w:r w:rsidR="002C560D" w:rsidRPr="00521CB0">
        <w:rPr>
          <w:rFonts w:ascii="Arial" w:hAnsi="Arial" w:cs="Arial"/>
          <w:b/>
          <w:sz w:val="20"/>
          <w:szCs w:val="20"/>
        </w:rPr>
        <w:t>Important</w:t>
      </w:r>
    </w:p>
    <w:p w:rsidR="002C560D" w:rsidRPr="00521CB0" w:rsidRDefault="008D379A" w:rsidP="002C560D">
      <w:pPr>
        <w:ind w:left="360"/>
        <w:rPr>
          <w:rFonts w:ascii="Arial" w:hAnsi="Arial" w:cs="Arial"/>
          <w:sz w:val="20"/>
          <w:szCs w:val="20"/>
        </w:rPr>
      </w:pPr>
      <w:r w:rsidRPr="00521CB0">
        <w:rPr>
          <w:rFonts w:ascii="Arial" w:hAnsi="Arial" w:cs="Arial"/>
          <w:sz w:val="20"/>
          <w:szCs w:val="20"/>
        </w:rPr>
        <w:t>When u</w:t>
      </w:r>
      <w:r w:rsidR="002C560D" w:rsidRPr="00521CB0">
        <w:rPr>
          <w:rFonts w:ascii="Arial" w:hAnsi="Arial" w:cs="Arial"/>
          <w:sz w:val="20"/>
          <w:szCs w:val="20"/>
        </w:rPr>
        <w:t>sers view shared folders from the Remote Access website</w:t>
      </w:r>
      <w:r w:rsidRPr="00521CB0">
        <w:rPr>
          <w:rFonts w:ascii="Arial" w:hAnsi="Arial" w:cs="Arial"/>
          <w:sz w:val="20"/>
          <w:szCs w:val="20"/>
        </w:rPr>
        <w:t>, they</w:t>
      </w:r>
      <w:r w:rsidR="002C560D" w:rsidRPr="00521CB0">
        <w:rPr>
          <w:rFonts w:ascii="Arial" w:hAnsi="Arial" w:cs="Arial"/>
          <w:sz w:val="20"/>
          <w:szCs w:val="20"/>
        </w:rPr>
        <w:t xml:space="preserve"> will only be able to view </w:t>
      </w:r>
      <w:r w:rsidRPr="00521CB0">
        <w:rPr>
          <w:rFonts w:ascii="Arial" w:hAnsi="Arial" w:cs="Arial"/>
          <w:sz w:val="20"/>
          <w:szCs w:val="20"/>
        </w:rPr>
        <w:t xml:space="preserve">the </w:t>
      </w:r>
      <w:r w:rsidR="002C560D" w:rsidRPr="00521CB0">
        <w:rPr>
          <w:rFonts w:ascii="Arial" w:hAnsi="Arial" w:cs="Arial"/>
          <w:sz w:val="20"/>
          <w:szCs w:val="20"/>
        </w:rPr>
        <w:t xml:space="preserve">shared folders </w:t>
      </w:r>
      <w:r w:rsidRPr="00521CB0">
        <w:rPr>
          <w:rFonts w:ascii="Arial" w:hAnsi="Arial" w:cs="Arial"/>
          <w:sz w:val="20"/>
          <w:szCs w:val="20"/>
        </w:rPr>
        <w:t xml:space="preserve">for which </w:t>
      </w:r>
      <w:r w:rsidR="002C560D" w:rsidRPr="00521CB0">
        <w:rPr>
          <w:rFonts w:ascii="Arial" w:hAnsi="Arial" w:cs="Arial"/>
          <w:sz w:val="20"/>
          <w:szCs w:val="20"/>
        </w:rPr>
        <w:t xml:space="preserve">they have </w:t>
      </w:r>
      <w:r w:rsidR="002C560D" w:rsidRPr="00521CB0">
        <w:rPr>
          <w:rFonts w:ascii="Arial" w:hAnsi="Arial" w:cs="Arial"/>
          <w:b/>
          <w:sz w:val="20"/>
          <w:szCs w:val="20"/>
        </w:rPr>
        <w:t>R</w:t>
      </w:r>
      <w:r w:rsidR="0091099F" w:rsidRPr="00521CB0">
        <w:rPr>
          <w:rFonts w:ascii="Arial" w:hAnsi="Arial" w:cs="Arial"/>
          <w:b/>
          <w:sz w:val="20"/>
          <w:szCs w:val="20"/>
        </w:rPr>
        <w:t>ead</w:t>
      </w:r>
      <w:r w:rsidR="002C560D" w:rsidRPr="00521CB0">
        <w:rPr>
          <w:rFonts w:ascii="Arial" w:hAnsi="Arial" w:cs="Arial"/>
          <w:b/>
          <w:sz w:val="20"/>
          <w:szCs w:val="20"/>
        </w:rPr>
        <w:t xml:space="preserve"> </w:t>
      </w:r>
      <w:r w:rsidR="002C560D" w:rsidRPr="00521CB0">
        <w:rPr>
          <w:rFonts w:ascii="Arial" w:hAnsi="Arial" w:cs="Arial"/>
          <w:sz w:val="20"/>
          <w:szCs w:val="20"/>
        </w:rPr>
        <w:t xml:space="preserve">and </w:t>
      </w:r>
      <w:r w:rsidR="002C560D" w:rsidRPr="00521CB0">
        <w:rPr>
          <w:rFonts w:ascii="Arial" w:hAnsi="Arial" w:cs="Arial"/>
          <w:b/>
          <w:sz w:val="20"/>
          <w:szCs w:val="20"/>
        </w:rPr>
        <w:t xml:space="preserve">Full </w:t>
      </w:r>
      <w:r w:rsidR="00123F03" w:rsidRPr="00521CB0">
        <w:rPr>
          <w:rFonts w:ascii="Arial" w:hAnsi="Arial" w:cs="Arial"/>
          <w:sz w:val="20"/>
          <w:szCs w:val="20"/>
        </w:rPr>
        <w:t>permission</w:t>
      </w:r>
      <w:r w:rsidRPr="00521CB0">
        <w:rPr>
          <w:rFonts w:ascii="Arial" w:hAnsi="Arial" w:cs="Arial"/>
          <w:sz w:val="20"/>
          <w:szCs w:val="20"/>
        </w:rPr>
        <w:t>s</w:t>
      </w:r>
      <w:r w:rsidR="002C560D" w:rsidRPr="00521CB0">
        <w:rPr>
          <w:rFonts w:ascii="Arial" w:hAnsi="Arial" w:cs="Arial"/>
          <w:sz w:val="20"/>
          <w:szCs w:val="20"/>
        </w:rPr>
        <w:t>.</w:t>
      </w:r>
    </w:p>
    <w:p w:rsidR="008D379A" w:rsidRPr="00521CB0" w:rsidRDefault="008D379A">
      <w:pPr>
        <w:spacing w:after="0" w:line="240" w:lineRule="auto"/>
        <w:rPr>
          <w:rFonts w:ascii="Arial" w:eastAsia="Times New Roman" w:hAnsi="Arial" w:cs="Arial"/>
          <w:b/>
          <w:noProof/>
          <w:kern w:val="24"/>
          <w:sz w:val="20"/>
          <w:szCs w:val="20"/>
        </w:rPr>
      </w:pPr>
      <w:r w:rsidRPr="00521CB0">
        <w:rPr>
          <w:rFonts w:ascii="Arial" w:hAnsi="Arial" w:cs="Arial"/>
          <w:noProof/>
          <w:sz w:val="20"/>
          <w:szCs w:val="20"/>
        </w:rPr>
        <w:br w:type="page"/>
      </w:r>
    </w:p>
    <w:p w:rsidR="00E46C1C" w:rsidRDefault="00E46C1C" w:rsidP="00E46C1C">
      <w:pPr>
        <w:pStyle w:val="Heading3"/>
        <w:rPr>
          <w:noProof/>
        </w:rPr>
      </w:pPr>
      <w:bookmarkStart w:id="9" w:name="_Toc207092788"/>
      <w:r>
        <w:rPr>
          <w:noProof/>
        </w:rPr>
        <w:t>Default Shared Folders</w:t>
      </w:r>
      <w:bookmarkEnd w:id="9"/>
    </w:p>
    <w:p w:rsidR="00E46C1C" w:rsidRPr="00521CB0" w:rsidRDefault="00410DBB" w:rsidP="00E46C1C">
      <w:pPr>
        <w:rPr>
          <w:rFonts w:ascii="Arial" w:hAnsi="Arial" w:cs="Arial"/>
          <w:sz w:val="20"/>
          <w:szCs w:val="20"/>
        </w:rPr>
      </w:pPr>
      <w:r w:rsidRPr="00521CB0">
        <w:rPr>
          <w:rFonts w:ascii="Arial" w:hAnsi="Arial" w:cs="Arial"/>
          <w:sz w:val="20"/>
          <w:szCs w:val="20"/>
        </w:rPr>
        <w:t>Windows Home Server creates default folders: Music, Photo, Videos, Software and Public. Y</w:t>
      </w:r>
      <w:r w:rsidR="00E46C1C" w:rsidRPr="00521CB0">
        <w:rPr>
          <w:rFonts w:ascii="Arial" w:hAnsi="Arial" w:cs="Arial"/>
          <w:sz w:val="20"/>
          <w:szCs w:val="20"/>
        </w:rPr>
        <w:t xml:space="preserve">ou can choose which users have access to these folders and </w:t>
      </w:r>
      <w:r w:rsidR="008D379A" w:rsidRPr="00521CB0">
        <w:rPr>
          <w:rFonts w:ascii="Arial" w:hAnsi="Arial" w:cs="Arial"/>
          <w:sz w:val="20"/>
          <w:szCs w:val="20"/>
        </w:rPr>
        <w:t>the permissions for each user</w:t>
      </w:r>
      <w:r w:rsidR="00E46C1C" w:rsidRPr="00521CB0">
        <w:rPr>
          <w:rFonts w:ascii="Arial" w:hAnsi="Arial" w:cs="Arial"/>
          <w:sz w:val="20"/>
          <w:szCs w:val="20"/>
        </w:rPr>
        <w:t>.  These</w:t>
      </w:r>
      <w:r w:rsidR="008D379A" w:rsidRPr="00521CB0">
        <w:rPr>
          <w:rFonts w:ascii="Arial" w:hAnsi="Arial" w:cs="Arial"/>
          <w:sz w:val="20"/>
          <w:szCs w:val="20"/>
        </w:rPr>
        <w:t xml:space="preserve"> default shared</w:t>
      </w:r>
      <w:r w:rsidR="00E46C1C" w:rsidRPr="00521CB0">
        <w:rPr>
          <w:rFonts w:ascii="Arial" w:hAnsi="Arial" w:cs="Arial"/>
          <w:sz w:val="20"/>
          <w:szCs w:val="20"/>
        </w:rPr>
        <w:t xml:space="preserve"> folders cannot be deleted.  </w:t>
      </w:r>
    </w:p>
    <w:p w:rsidR="00E46C1C" w:rsidRDefault="00E46C1C" w:rsidP="00E46C1C">
      <w:pPr>
        <w:pStyle w:val="Heading4"/>
      </w:pPr>
      <w:bookmarkStart w:id="10" w:name="_Toc207092789"/>
      <w:r>
        <w:t xml:space="preserve">Music, Photos and Videos </w:t>
      </w:r>
      <w:r w:rsidR="008D379A">
        <w:t>Shared F</w:t>
      </w:r>
      <w:r>
        <w:t>older</w:t>
      </w:r>
      <w:r w:rsidR="008D379A">
        <w:t>s</w:t>
      </w:r>
      <w:bookmarkEnd w:id="10"/>
    </w:p>
    <w:p w:rsidR="00410DBB" w:rsidRPr="00521CB0" w:rsidRDefault="00E46C1C" w:rsidP="00410DBB">
      <w:pPr>
        <w:rPr>
          <w:rFonts w:ascii="Arial" w:hAnsi="Arial" w:cs="Arial"/>
          <w:sz w:val="20"/>
          <w:szCs w:val="20"/>
        </w:rPr>
      </w:pPr>
      <w:r w:rsidRPr="00521CB0">
        <w:rPr>
          <w:rFonts w:ascii="Arial" w:hAnsi="Arial" w:cs="Arial"/>
          <w:sz w:val="20"/>
          <w:szCs w:val="20"/>
        </w:rPr>
        <w:t xml:space="preserve">With the Media Sharing feature enabled, you are able to copy content into the </w:t>
      </w:r>
      <w:r w:rsidR="008D379A" w:rsidRPr="00521CB0">
        <w:rPr>
          <w:rFonts w:ascii="Arial" w:hAnsi="Arial" w:cs="Arial"/>
          <w:sz w:val="20"/>
          <w:szCs w:val="20"/>
        </w:rPr>
        <w:t>Music, Photos and Videos shared folders</w:t>
      </w:r>
      <w:r w:rsidRPr="00521CB0">
        <w:rPr>
          <w:rFonts w:ascii="Arial" w:hAnsi="Arial" w:cs="Arial"/>
          <w:sz w:val="20"/>
          <w:szCs w:val="20"/>
        </w:rPr>
        <w:t xml:space="preserve"> and have the content available to </w:t>
      </w:r>
      <w:r w:rsidR="008D379A" w:rsidRPr="00521CB0">
        <w:rPr>
          <w:rFonts w:ascii="Arial" w:hAnsi="Arial" w:cs="Arial"/>
          <w:sz w:val="20"/>
          <w:szCs w:val="20"/>
        </w:rPr>
        <w:t>media receivers on your home network</w:t>
      </w:r>
      <w:r w:rsidR="00410DBB" w:rsidRPr="00521CB0">
        <w:rPr>
          <w:rFonts w:ascii="Arial" w:hAnsi="Arial" w:cs="Arial"/>
          <w:sz w:val="20"/>
          <w:szCs w:val="20"/>
        </w:rPr>
        <w:t>, such as Xbox 360.</w:t>
      </w:r>
    </w:p>
    <w:p w:rsidR="00E46C1C" w:rsidRPr="00521CB0" w:rsidRDefault="00E46C1C" w:rsidP="00E46C1C">
      <w:pPr>
        <w:rPr>
          <w:rFonts w:ascii="Arial" w:hAnsi="Arial" w:cs="Arial"/>
          <w:sz w:val="20"/>
          <w:szCs w:val="20"/>
        </w:rPr>
      </w:pPr>
    </w:p>
    <w:p w:rsidR="00446173" w:rsidRPr="00521CB0" w:rsidRDefault="00446173" w:rsidP="00446173">
      <w:pPr>
        <w:rPr>
          <w:rFonts w:ascii="Arial" w:hAnsi="Arial" w:cs="Arial"/>
          <w:b/>
          <w:sz w:val="20"/>
          <w:szCs w:val="20"/>
        </w:rPr>
      </w:pPr>
      <w:r w:rsidRPr="00521CB0">
        <w:rPr>
          <w:rFonts w:ascii="Arial" w:hAnsi="Arial" w:cs="Arial"/>
          <w:noProof/>
          <w:sz w:val="20"/>
          <w:szCs w:val="20"/>
        </w:rPr>
        <w:drawing>
          <wp:inline distT="0" distB="0" distL="0" distR="0">
            <wp:extent cx="228600" cy="171450"/>
            <wp:effectExtent l="19050" t="0" r="0" b="0"/>
            <wp:docPr id="330" name="Picture 20"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portant_dd"/>
                    <pic:cNvPicPr>
                      <a:picLocks noChangeAspect="1" noChangeArrowheads="1"/>
                    </pic:cNvPicPr>
                  </pic:nvPicPr>
                  <pic:blipFill>
                    <a:blip r:embed="rId15"/>
                    <a:srcRect/>
                    <a:stretch>
                      <a:fillRect/>
                    </a:stretch>
                  </pic:blipFill>
                  <pic:spPr bwMode="auto">
                    <a:xfrm>
                      <a:off x="0" y="0"/>
                      <a:ext cx="228600" cy="171450"/>
                    </a:xfrm>
                    <a:prstGeom prst="rect">
                      <a:avLst/>
                    </a:prstGeom>
                    <a:noFill/>
                    <a:ln w="9525">
                      <a:noFill/>
                      <a:miter lim="800000"/>
                      <a:headEnd/>
                      <a:tailEnd/>
                    </a:ln>
                  </pic:spPr>
                </pic:pic>
              </a:graphicData>
            </a:graphic>
          </wp:inline>
        </w:drawing>
      </w:r>
      <w:r w:rsidRPr="00521CB0">
        <w:rPr>
          <w:rFonts w:ascii="Arial" w:hAnsi="Arial" w:cs="Arial"/>
          <w:b/>
          <w:sz w:val="20"/>
          <w:szCs w:val="20"/>
        </w:rPr>
        <w:t>Important</w:t>
      </w:r>
    </w:p>
    <w:p w:rsidR="00333DD1" w:rsidRPr="00521CB0" w:rsidRDefault="00446173">
      <w:pPr>
        <w:ind w:left="360"/>
        <w:rPr>
          <w:rFonts w:ascii="Arial" w:hAnsi="Arial" w:cs="Arial"/>
          <w:sz w:val="20"/>
          <w:szCs w:val="20"/>
        </w:rPr>
      </w:pPr>
      <w:r w:rsidRPr="00521CB0">
        <w:rPr>
          <w:rFonts w:ascii="Arial" w:hAnsi="Arial" w:cs="Arial"/>
          <w:sz w:val="20"/>
          <w:szCs w:val="20"/>
        </w:rPr>
        <w:t xml:space="preserve">Even if you set every user’s access levels to </w:t>
      </w:r>
      <w:r w:rsidRPr="00521CB0">
        <w:rPr>
          <w:rFonts w:ascii="Arial" w:hAnsi="Arial" w:cs="Arial"/>
          <w:b/>
          <w:sz w:val="20"/>
          <w:szCs w:val="20"/>
        </w:rPr>
        <w:t>N</w:t>
      </w:r>
      <w:r w:rsidR="008D379A" w:rsidRPr="00521CB0">
        <w:rPr>
          <w:rFonts w:ascii="Arial" w:hAnsi="Arial" w:cs="Arial"/>
          <w:b/>
          <w:sz w:val="20"/>
          <w:szCs w:val="20"/>
        </w:rPr>
        <w:t>one</w:t>
      </w:r>
      <w:r w:rsidRPr="00521CB0">
        <w:rPr>
          <w:rFonts w:ascii="Arial" w:hAnsi="Arial" w:cs="Arial"/>
          <w:sz w:val="20"/>
          <w:szCs w:val="20"/>
        </w:rPr>
        <w:t>, with Media Sharing feature enable</w:t>
      </w:r>
      <w:r w:rsidR="008D379A" w:rsidRPr="00521CB0">
        <w:rPr>
          <w:rFonts w:ascii="Arial" w:hAnsi="Arial" w:cs="Arial"/>
          <w:sz w:val="20"/>
          <w:szCs w:val="20"/>
        </w:rPr>
        <w:t>d</w:t>
      </w:r>
      <w:r w:rsidRPr="00521CB0">
        <w:rPr>
          <w:rFonts w:ascii="Arial" w:hAnsi="Arial" w:cs="Arial"/>
          <w:sz w:val="20"/>
          <w:szCs w:val="20"/>
        </w:rPr>
        <w:t xml:space="preserve">, Media Connect Devices will still have </w:t>
      </w:r>
      <w:r w:rsidRPr="00521CB0">
        <w:rPr>
          <w:rFonts w:ascii="Arial" w:hAnsi="Arial" w:cs="Arial"/>
          <w:b/>
          <w:sz w:val="20"/>
          <w:szCs w:val="20"/>
        </w:rPr>
        <w:t>R</w:t>
      </w:r>
      <w:r w:rsidR="008D379A" w:rsidRPr="00521CB0">
        <w:rPr>
          <w:rFonts w:ascii="Arial" w:hAnsi="Arial" w:cs="Arial"/>
          <w:b/>
          <w:sz w:val="20"/>
          <w:szCs w:val="20"/>
        </w:rPr>
        <w:t>ead</w:t>
      </w:r>
      <w:r w:rsidRPr="00521CB0">
        <w:rPr>
          <w:rFonts w:ascii="Arial" w:hAnsi="Arial" w:cs="Arial"/>
          <w:sz w:val="20"/>
          <w:szCs w:val="20"/>
        </w:rPr>
        <w:t xml:space="preserve"> access to these folders. </w:t>
      </w:r>
      <w:r w:rsidR="008D379A" w:rsidRPr="00521CB0">
        <w:rPr>
          <w:rFonts w:ascii="Arial" w:hAnsi="Arial" w:cs="Arial"/>
          <w:sz w:val="20"/>
          <w:szCs w:val="20"/>
        </w:rPr>
        <w:t xml:space="preserve"> To learn more about media sharing and media streaming, please review the Windows Home Server Media Sharing Technical Brief.</w:t>
      </w:r>
    </w:p>
    <w:p w:rsidR="00446173" w:rsidRDefault="00446173" w:rsidP="00446173">
      <w:pPr>
        <w:pStyle w:val="Heading4"/>
      </w:pPr>
      <w:bookmarkStart w:id="11" w:name="_Toc207092790"/>
      <w:r>
        <w:t>Software Shared Folder</w:t>
      </w:r>
      <w:bookmarkEnd w:id="11"/>
    </w:p>
    <w:p w:rsidR="00446173" w:rsidRPr="00521CB0" w:rsidRDefault="00446173" w:rsidP="00446173">
      <w:pPr>
        <w:rPr>
          <w:rFonts w:ascii="Arial" w:hAnsi="Arial" w:cs="Arial"/>
          <w:sz w:val="20"/>
          <w:szCs w:val="20"/>
        </w:rPr>
      </w:pPr>
      <w:r w:rsidRPr="00521CB0">
        <w:rPr>
          <w:rFonts w:ascii="Arial" w:hAnsi="Arial" w:cs="Arial"/>
          <w:sz w:val="20"/>
          <w:szCs w:val="20"/>
        </w:rPr>
        <w:t>By default, Windows Home Server creates t</w:t>
      </w:r>
      <w:r w:rsidR="00410DBB" w:rsidRPr="00521CB0">
        <w:rPr>
          <w:rFonts w:ascii="Arial" w:hAnsi="Arial" w:cs="Arial"/>
          <w:sz w:val="20"/>
          <w:szCs w:val="20"/>
        </w:rPr>
        <w:t>he Software shared folder with three</w:t>
      </w:r>
      <w:r w:rsidRPr="00521CB0">
        <w:rPr>
          <w:rFonts w:ascii="Arial" w:hAnsi="Arial" w:cs="Arial"/>
          <w:sz w:val="20"/>
          <w:szCs w:val="20"/>
        </w:rPr>
        <w:t xml:space="preserve"> subfolders.</w:t>
      </w:r>
    </w:p>
    <w:p w:rsidR="0018447C" w:rsidRPr="00521CB0" w:rsidRDefault="00333DD1" w:rsidP="0018447C">
      <w:pPr>
        <w:rPr>
          <w:rFonts w:ascii="Arial" w:hAnsi="Arial" w:cs="Arial"/>
          <w:b/>
          <w:sz w:val="20"/>
          <w:szCs w:val="20"/>
        </w:rPr>
      </w:pPr>
      <w:r w:rsidRPr="00521CB0">
        <w:rPr>
          <w:rFonts w:ascii="Arial" w:hAnsi="Arial" w:cs="Arial"/>
          <w:noProof/>
          <w:sz w:val="20"/>
          <w:szCs w:val="20"/>
        </w:rPr>
        <w:drawing>
          <wp:inline distT="0" distB="0" distL="0" distR="0">
            <wp:extent cx="228600" cy="171450"/>
            <wp:effectExtent l="19050" t="0" r="0" b="0"/>
            <wp:docPr id="11" name="Picture 386" descr="caution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caution_dd"/>
                    <pic:cNvPicPr>
                      <a:picLocks noChangeAspect="1" noChangeArrowheads="1"/>
                    </pic:cNvPicPr>
                  </pic:nvPicPr>
                  <pic:blipFill>
                    <a:blip r:embed="rId26"/>
                    <a:srcRect/>
                    <a:stretch>
                      <a:fillRect/>
                    </a:stretch>
                  </pic:blipFill>
                  <pic:spPr bwMode="auto">
                    <a:xfrm>
                      <a:off x="0" y="0"/>
                      <a:ext cx="228600" cy="171450"/>
                    </a:xfrm>
                    <a:prstGeom prst="rect">
                      <a:avLst/>
                    </a:prstGeom>
                    <a:noFill/>
                    <a:ln w="9525">
                      <a:noFill/>
                      <a:miter lim="800000"/>
                      <a:headEnd/>
                      <a:tailEnd/>
                    </a:ln>
                  </pic:spPr>
                </pic:pic>
              </a:graphicData>
            </a:graphic>
          </wp:inline>
        </w:drawing>
      </w:r>
      <w:r w:rsidR="0018447C" w:rsidRPr="00521CB0">
        <w:rPr>
          <w:rFonts w:ascii="Arial" w:hAnsi="Arial" w:cs="Arial"/>
          <w:b/>
          <w:sz w:val="20"/>
          <w:szCs w:val="20"/>
        </w:rPr>
        <w:t>Caution</w:t>
      </w:r>
    </w:p>
    <w:p w:rsidR="0018447C" w:rsidRPr="00521CB0" w:rsidRDefault="0018447C" w:rsidP="0018447C">
      <w:pPr>
        <w:ind w:left="360"/>
        <w:rPr>
          <w:rFonts w:ascii="Arial" w:hAnsi="Arial" w:cs="Arial"/>
          <w:sz w:val="20"/>
          <w:szCs w:val="20"/>
        </w:rPr>
      </w:pPr>
      <w:r w:rsidRPr="00521CB0">
        <w:rPr>
          <w:rFonts w:ascii="Arial" w:hAnsi="Arial" w:cs="Arial"/>
          <w:sz w:val="20"/>
          <w:szCs w:val="20"/>
        </w:rPr>
        <w:t xml:space="preserve">Do not delete, move or rename any of the subfolders under the Software shared folder.  Windows Home Server relies on these subfolders to exist for the Connector software and Add-Ins to be installed correctly.   </w:t>
      </w:r>
    </w:p>
    <w:p w:rsidR="008D379A" w:rsidRPr="00521CB0" w:rsidRDefault="008D379A" w:rsidP="008D379A">
      <w:pPr>
        <w:pStyle w:val="ListParagraph"/>
        <w:numPr>
          <w:ilvl w:val="0"/>
          <w:numId w:val="6"/>
        </w:numPr>
        <w:rPr>
          <w:rFonts w:ascii="Arial" w:hAnsi="Arial" w:cs="Arial"/>
          <w:b/>
          <w:sz w:val="20"/>
          <w:szCs w:val="20"/>
        </w:rPr>
      </w:pPr>
      <w:r w:rsidRPr="00521CB0">
        <w:rPr>
          <w:rFonts w:ascii="Arial" w:hAnsi="Arial" w:cs="Arial"/>
          <w:b/>
          <w:sz w:val="20"/>
          <w:szCs w:val="20"/>
        </w:rPr>
        <w:t>Home Server Connector Software</w:t>
      </w:r>
    </w:p>
    <w:p w:rsidR="00333DD1" w:rsidRDefault="008D379A">
      <w:pPr>
        <w:ind w:left="360"/>
        <w:rPr>
          <w:rFonts w:ascii="Arial" w:hAnsi="Arial" w:cs="Arial"/>
          <w:sz w:val="20"/>
          <w:szCs w:val="20"/>
        </w:rPr>
      </w:pPr>
      <w:r w:rsidRPr="00521CB0">
        <w:rPr>
          <w:rFonts w:ascii="Arial" w:hAnsi="Arial" w:cs="Arial"/>
          <w:sz w:val="20"/>
          <w:szCs w:val="20"/>
        </w:rPr>
        <w:t xml:space="preserve">When you purchased your Windows Home Server, it may have come with a Windows Home Server Connector CD.  You can install the </w:t>
      </w:r>
      <w:r w:rsidR="0018447C" w:rsidRPr="00521CB0">
        <w:rPr>
          <w:rFonts w:ascii="Arial" w:hAnsi="Arial" w:cs="Arial"/>
          <w:sz w:val="20"/>
          <w:szCs w:val="20"/>
        </w:rPr>
        <w:t xml:space="preserve">Connector </w:t>
      </w:r>
      <w:r w:rsidRPr="00521CB0">
        <w:rPr>
          <w:rFonts w:ascii="Arial" w:hAnsi="Arial" w:cs="Arial"/>
          <w:sz w:val="20"/>
          <w:szCs w:val="20"/>
        </w:rPr>
        <w:t>software from the CD or you can install the Connector software from</w:t>
      </w:r>
      <w:r w:rsidR="0018447C" w:rsidRPr="00521CB0">
        <w:rPr>
          <w:rFonts w:ascii="Arial" w:hAnsi="Arial" w:cs="Arial"/>
          <w:sz w:val="20"/>
          <w:szCs w:val="20"/>
        </w:rPr>
        <w:t xml:space="preserve"> the </w:t>
      </w:r>
      <w:hyperlink r:id="rId27" w:history="1">
        <w:r w:rsidRPr="00521CB0">
          <w:rPr>
            <w:rStyle w:val="Hyperlink"/>
            <w:rFonts w:cs="Arial"/>
            <w:szCs w:val="20"/>
          </w:rPr>
          <w:t>\\Server\Software\Home Server Connector Software</w:t>
        </w:r>
      </w:hyperlink>
      <w:r w:rsidR="0018447C" w:rsidRPr="00521CB0">
        <w:rPr>
          <w:rFonts w:ascii="Arial" w:hAnsi="Arial" w:cs="Arial"/>
          <w:sz w:val="20"/>
          <w:szCs w:val="20"/>
        </w:rPr>
        <w:t xml:space="preserve"> </w:t>
      </w:r>
      <w:r w:rsidRPr="00521CB0">
        <w:rPr>
          <w:rFonts w:ascii="Arial" w:hAnsi="Arial" w:cs="Arial"/>
          <w:sz w:val="20"/>
          <w:szCs w:val="20"/>
        </w:rPr>
        <w:t xml:space="preserve"> shared folder.  This folder is also updated </w:t>
      </w:r>
      <w:r w:rsidR="0018447C" w:rsidRPr="00521CB0">
        <w:rPr>
          <w:rFonts w:ascii="Arial" w:hAnsi="Arial" w:cs="Arial"/>
          <w:sz w:val="20"/>
          <w:szCs w:val="20"/>
        </w:rPr>
        <w:t>via</w:t>
      </w:r>
      <w:r w:rsidRPr="00521CB0">
        <w:rPr>
          <w:rFonts w:ascii="Arial" w:hAnsi="Arial" w:cs="Arial"/>
          <w:sz w:val="20"/>
          <w:szCs w:val="20"/>
        </w:rPr>
        <w:t xml:space="preserve"> Windows Update and should not be altered or deleted.  If this folder is altered or deleted, you will no longer receive Windows Updates for the Windows Home Server Connector Software.    You can also access the Connector software through </w:t>
      </w:r>
      <w:hyperlink r:id="rId28" w:history="1">
        <w:r w:rsidR="00BC0EBA" w:rsidRPr="00521CB0">
          <w:rPr>
            <w:rStyle w:val="Hyperlink"/>
            <w:rFonts w:cs="Arial"/>
            <w:szCs w:val="20"/>
          </w:rPr>
          <w:t>http://server:55000</w:t>
        </w:r>
      </w:hyperlink>
      <w:r w:rsidRPr="00521CB0">
        <w:rPr>
          <w:rFonts w:ascii="Arial" w:hAnsi="Arial" w:cs="Arial"/>
          <w:sz w:val="20"/>
          <w:szCs w:val="20"/>
        </w:rPr>
        <w:t xml:space="preserve">.  This can be useful in a scenario where a user does not have access to the </w:t>
      </w:r>
      <w:r w:rsidR="0018447C" w:rsidRPr="00521CB0">
        <w:rPr>
          <w:rFonts w:ascii="Arial" w:hAnsi="Arial" w:cs="Arial"/>
          <w:sz w:val="20"/>
          <w:szCs w:val="20"/>
        </w:rPr>
        <w:t>S</w:t>
      </w:r>
      <w:r w:rsidRPr="00521CB0">
        <w:rPr>
          <w:rFonts w:ascii="Arial" w:hAnsi="Arial" w:cs="Arial"/>
          <w:sz w:val="20"/>
          <w:szCs w:val="20"/>
        </w:rPr>
        <w:t>oftware shared folder.</w:t>
      </w:r>
    </w:p>
    <w:p w:rsidR="00521CB0" w:rsidRPr="00521CB0" w:rsidRDefault="00521CB0">
      <w:pPr>
        <w:ind w:left="360"/>
        <w:rPr>
          <w:rFonts w:ascii="Arial" w:hAnsi="Arial" w:cs="Arial"/>
          <w:sz w:val="20"/>
          <w:szCs w:val="20"/>
        </w:rPr>
      </w:pPr>
    </w:p>
    <w:p w:rsidR="008D379A" w:rsidRPr="00521CB0" w:rsidRDefault="008D379A" w:rsidP="008D379A">
      <w:pPr>
        <w:pStyle w:val="ListParagraph"/>
        <w:numPr>
          <w:ilvl w:val="0"/>
          <w:numId w:val="6"/>
        </w:numPr>
        <w:rPr>
          <w:rFonts w:ascii="Arial" w:hAnsi="Arial" w:cs="Arial"/>
          <w:b/>
          <w:sz w:val="20"/>
          <w:szCs w:val="20"/>
        </w:rPr>
      </w:pPr>
      <w:r w:rsidRPr="00521CB0">
        <w:rPr>
          <w:rFonts w:ascii="Arial" w:hAnsi="Arial" w:cs="Arial"/>
          <w:b/>
          <w:sz w:val="20"/>
          <w:szCs w:val="20"/>
        </w:rPr>
        <w:t>Home Computer Restore CD</w:t>
      </w:r>
    </w:p>
    <w:p w:rsidR="00333DD1" w:rsidRPr="00521CB0" w:rsidRDefault="008D379A">
      <w:pPr>
        <w:ind w:left="360"/>
        <w:rPr>
          <w:rFonts w:ascii="Arial" w:hAnsi="Arial" w:cs="Arial"/>
          <w:sz w:val="20"/>
          <w:szCs w:val="20"/>
        </w:rPr>
      </w:pPr>
      <w:r w:rsidRPr="00521CB0">
        <w:rPr>
          <w:rFonts w:ascii="Arial" w:hAnsi="Arial" w:cs="Arial"/>
          <w:sz w:val="20"/>
          <w:szCs w:val="20"/>
        </w:rPr>
        <w:t xml:space="preserve">To obtain the latest version of the Home </w:t>
      </w:r>
      <w:r w:rsidR="0018447C" w:rsidRPr="00521CB0">
        <w:rPr>
          <w:rFonts w:ascii="Arial" w:hAnsi="Arial" w:cs="Arial"/>
          <w:sz w:val="20"/>
          <w:szCs w:val="20"/>
        </w:rPr>
        <w:t xml:space="preserve">Computer </w:t>
      </w:r>
      <w:r w:rsidRPr="00521CB0">
        <w:rPr>
          <w:rFonts w:ascii="Arial" w:hAnsi="Arial" w:cs="Arial"/>
          <w:sz w:val="20"/>
          <w:szCs w:val="20"/>
        </w:rPr>
        <w:t xml:space="preserve">Restore CD, please go to </w:t>
      </w:r>
      <w:hyperlink r:id="rId29" w:history="1">
        <w:r w:rsidRPr="00521CB0">
          <w:rPr>
            <w:rStyle w:val="Hyperlink"/>
            <w:rFonts w:cs="Arial"/>
            <w:szCs w:val="20"/>
          </w:rPr>
          <w:t>http://go.microsoft.com/fwlink/?LinkID=104683</w:t>
        </w:r>
      </w:hyperlink>
      <w:r w:rsidR="0018447C" w:rsidRPr="00521CB0">
        <w:rPr>
          <w:rFonts w:ascii="Arial" w:eastAsia="Times New Roman" w:hAnsi="Arial" w:cs="Arial"/>
          <w:sz w:val="20"/>
          <w:szCs w:val="20"/>
        </w:rPr>
        <w:t xml:space="preserve">.  </w:t>
      </w:r>
      <w:r w:rsidR="00123F03" w:rsidRPr="00521CB0">
        <w:rPr>
          <w:rFonts w:ascii="Arial" w:eastAsia="Times New Roman" w:hAnsi="Arial" w:cs="Arial"/>
          <w:sz w:val="20"/>
          <w:szCs w:val="20"/>
        </w:rPr>
        <w:t>You can use the Home Computer Restore CD subfolder to store any updated versions of this CD image.</w:t>
      </w:r>
      <w:r w:rsidRPr="00521CB0">
        <w:rPr>
          <w:rFonts w:ascii="Arial" w:hAnsi="Arial" w:cs="Arial"/>
          <w:sz w:val="20"/>
          <w:szCs w:val="20"/>
        </w:rPr>
        <w:t xml:space="preserve"> </w:t>
      </w:r>
    </w:p>
    <w:p w:rsidR="00446173" w:rsidRPr="00521CB0" w:rsidRDefault="00446173" w:rsidP="00B42FE7">
      <w:pPr>
        <w:pStyle w:val="ListParagraph"/>
        <w:numPr>
          <w:ilvl w:val="0"/>
          <w:numId w:val="6"/>
        </w:numPr>
        <w:rPr>
          <w:rFonts w:ascii="Arial" w:hAnsi="Arial" w:cs="Arial"/>
          <w:b/>
          <w:sz w:val="20"/>
          <w:szCs w:val="20"/>
        </w:rPr>
      </w:pPr>
      <w:r w:rsidRPr="00521CB0">
        <w:rPr>
          <w:rFonts w:ascii="Arial" w:hAnsi="Arial" w:cs="Arial"/>
          <w:b/>
          <w:sz w:val="20"/>
          <w:szCs w:val="20"/>
        </w:rPr>
        <w:t>Add-</w:t>
      </w:r>
      <w:r w:rsidR="0018447C" w:rsidRPr="00521CB0">
        <w:rPr>
          <w:rFonts w:ascii="Arial" w:hAnsi="Arial" w:cs="Arial"/>
          <w:b/>
          <w:sz w:val="20"/>
          <w:szCs w:val="20"/>
        </w:rPr>
        <w:t>I</w:t>
      </w:r>
      <w:r w:rsidRPr="00521CB0">
        <w:rPr>
          <w:rFonts w:ascii="Arial" w:hAnsi="Arial" w:cs="Arial"/>
          <w:b/>
          <w:sz w:val="20"/>
          <w:szCs w:val="20"/>
        </w:rPr>
        <w:t>ns</w:t>
      </w:r>
    </w:p>
    <w:p w:rsidR="00115B68" w:rsidRPr="00521CB0" w:rsidRDefault="00115B68" w:rsidP="00115B68">
      <w:pPr>
        <w:ind w:left="360"/>
        <w:rPr>
          <w:rFonts w:ascii="Arial" w:hAnsi="Arial" w:cs="Arial"/>
          <w:sz w:val="20"/>
          <w:szCs w:val="20"/>
        </w:rPr>
      </w:pPr>
      <w:r w:rsidRPr="00521CB0">
        <w:rPr>
          <w:rFonts w:ascii="Arial" w:hAnsi="Arial" w:cs="Arial"/>
          <w:sz w:val="20"/>
          <w:szCs w:val="20"/>
        </w:rPr>
        <w:t>Windows Home Server has been designed with extensibility in mind, so that software developers can develop innovative Add-Ins, such as home web cameras, home automation</w:t>
      </w:r>
      <w:r w:rsidR="00410DBB" w:rsidRPr="00521CB0">
        <w:rPr>
          <w:rFonts w:ascii="Arial" w:hAnsi="Arial" w:cs="Arial"/>
          <w:sz w:val="20"/>
          <w:szCs w:val="20"/>
        </w:rPr>
        <w:t>,</w:t>
      </w:r>
      <w:r w:rsidRPr="00521CB0">
        <w:rPr>
          <w:rFonts w:ascii="Arial" w:hAnsi="Arial" w:cs="Arial"/>
          <w:sz w:val="20"/>
          <w:szCs w:val="20"/>
        </w:rPr>
        <w:t xml:space="preserve"> and home security solutions that work with your home server.  After placing a</w:t>
      </w:r>
      <w:r w:rsidR="0018447C" w:rsidRPr="00521CB0">
        <w:rPr>
          <w:rFonts w:ascii="Arial" w:hAnsi="Arial" w:cs="Arial"/>
          <w:sz w:val="20"/>
          <w:szCs w:val="20"/>
        </w:rPr>
        <w:t xml:space="preserve"> Windows Home Server A</w:t>
      </w:r>
      <w:r w:rsidRPr="00521CB0">
        <w:rPr>
          <w:rFonts w:ascii="Arial" w:hAnsi="Arial" w:cs="Arial"/>
          <w:sz w:val="20"/>
          <w:szCs w:val="20"/>
        </w:rPr>
        <w:t>dd-</w:t>
      </w:r>
      <w:r w:rsidR="0018447C" w:rsidRPr="00521CB0">
        <w:rPr>
          <w:rFonts w:ascii="Arial" w:hAnsi="Arial" w:cs="Arial"/>
          <w:sz w:val="20"/>
          <w:szCs w:val="20"/>
        </w:rPr>
        <w:t>I</w:t>
      </w:r>
      <w:r w:rsidRPr="00521CB0">
        <w:rPr>
          <w:rFonts w:ascii="Arial" w:hAnsi="Arial" w:cs="Arial"/>
          <w:sz w:val="20"/>
          <w:szCs w:val="20"/>
        </w:rPr>
        <w:t>n</w:t>
      </w:r>
      <w:r w:rsidR="0018447C" w:rsidRPr="00521CB0">
        <w:rPr>
          <w:rFonts w:ascii="Arial" w:hAnsi="Arial" w:cs="Arial"/>
          <w:sz w:val="20"/>
          <w:szCs w:val="20"/>
        </w:rPr>
        <w:t xml:space="preserve"> software solution</w:t>
      </w:r>
      <w:r w:rsidRPr="00521CB0">
        <w:rPr>
          <w:rFonts w:ascii="Arial" w:hAnsi="Arial" w:cs="Arial"/>
          <w:sz w:val="20"/>
          <w:szCs w:val="20"/>
        </w:rPr>
        <w:t xml:space="preserve"> into </w:t>
      </w:r>
      <w:r w:rsidR="0018447C" w:rsidRPr="00521CB0">
        <w:rPr>
          <w:rFonts w:ascii="Arial" w:hAnsi="Arial" w:cs="Arial"/>
          <w:sz w:val="20"/>
          <w:szCs w:val="20"/>
        </w:rPr>
        <w:t>the Add-In</w:t>
      </w:r>
      <w:r w:rsidRPr="00521CB0">
        <w:rPr>
          <w:rFonts w:ascii="Arial" w:hAnsi="Arial" w:cs="Arial"/>
          <w:sz w:val="20"/>
          <w:szCs w:val="20"/>
        </w:rPr>
        <w:t xml:space="preserve"> folder, you </w:t>
      </w:r>
      <w:r w:rsidR="00410DBB" w:rsidRPr="00521CB0">
        <w:rPr>
          <w:rFonts w:ascii="Arial" w:hAnsi="Arial" w:cs="Arial"/>
          <w:sz w:val="20"/>
          <w:szCs w:val="20"/>
        </w:rPr>
        <w:t>will be</w:t>
      </w:r>
      <w:r w:rsidRPr="00521CB0">
        <w:rPr>
          <w:rFonts w:ascii="Arial" w:hAnsi="Arial" w:cs="Arial"/>
          <w:sz w:val="20"/>
          <w:szCs w:val="20"/>
        </w:rPr>
        <w:t xml:space="preserve"> able to install the </w:t>
      </w:r>
      <w:r w:rsidR="0018447C" w:rsidRPr="00521CB0">
        <w:rPr>
          <w:rFonts w:ascii="Arial" w:hAnsi="Arial" w:cs="Arial"/>
          <w:sz w:val="20"/>
          <w:szCs w:val="20"/>
        </w:rPr>
        <w:t>A</w:t>
      </w:r>
      <w:r w:rsidRPr="00521CB0">
        <w:rPr>
          <w:rFonts w:ascii="Arial" w:hAnsi="Arial" w:cs="Arial"/>
          <w:sz w:val="20"/>
          <w:szCs w:val="20"/>
        </w:rPr>
        <w:t>dd-</w:t>
      </w:r>
      <w:r w:rsidR="0018447C" w:rsidRPr="00521CB0">
        <w:rPr>
          <w:rFonts w:ascii="Arial" w:hAnsi="Arial" w:cs="Arial"/>
          <w:sz w:val="20"/>
          <w:szCs w:val="20"/>
        </w:rPr>
        <w:t>I</w:t>
      </w:r>
      <w:r w:rsidRPr="00521CB0">
        <w:rPr>
          <w:rFonts w:ascii="Arial" w:hAnsi="Arial" w:cs="Arial"/>
          <w:sz w:val="20"/>
          <w:szCs w:val="20"/>
        </w:rPr>
        <w:t xml:space="preserve">n through </w:t>
      </w:r>
      <w:r w:rsidR="00123F03" w:rsidRPr="00521CB0">
        <w:rPr>
          <w:rFonts w:ascii="Arial" w:hAnsi="Arial" w:cs="Arial"/>
          <w:b/>
          <w:sz w:val="20"/>
          <w:szCs w:val="20"/>
        </w:rPr>
        <w:t>Windows Home Server Console</w:t>
      </w:r>
      <w:r w:rsidR="0018447C" w:rsidRPr="00521CB0">
        <w:rPr>
          <w:rFonts w:ascii="Arial" w:hAnsi="Arial" w:cs="Arial"/>
          <w:sz w:val="20"/>
          <w:szCs w:val="20"/>
        </w:rPr>
        <w:t xml:space="preserve"> - </w:t>
      </w:r>
      <w:r w:rsidR="00123F03" w:rsidRPr="00521CB0">
        <w:rPr>
          <w:rFonts w:ascii="Arial" w:hAnsi="Arial" w:cs="Arial"/>
          <w:b/>
          <w:sz w:val="20"/>
          <w:szCs w:val="20"/>
        </w:rPr>
        <w:t>Settings</w:t>
      </w:r>
      <w:r w:rsidR="0018447C" w:rsidRPr="00521CB0">
        <w:rPr>
          <w:rFonts w:ascii="Arial" w:hAnsi="Arial" w:cs="Arial"/>
          <w:sz w:val="20"/>
          <w:szCs w:val="20"/>
        </w:rPr>
        <w:t xml:space="preserve"> – </w:t>
      </w:r>
      <w:r w:rsidR="00123F03" w:rsidRPr="00521CB0">
        <w:rPr>
          <w:rFonts w:ascii="Arial" w:hAnsi="Arial" w:cs="Arial"/>
          <w:b/>
          <w:sz w:val="20"/>
          <w:szCs w:val="20"/>
        </w:rPr>
        <w:t>Add-ins</w:t>
      </w:r>
      <w:r w:rsidR="0018447C" w:rsidRPr="00521CB0">
        <w:rPr>
          <w:rFonts w:ascii="Arial" w:hAnsi="Arial" w:cs="Arial"/>
          <w:sz w:val="20"/>
          <w:szCs w:val="20"/>
        </w:rPr>
        <w:t xml:space="preserve"> page</w:t>
      </w:r>
      <w:r w:rsidRPr="00521CB0">
        <w:rPr>
          <w:rFonts w:ascii="Arial" w:hAnsi="Arial" w:cs="Arial"/>
          <w:sz w:val="20"/>
          <w:szCs w:val="20"/>
        </w:rPr>
        <w:t>.</w:t>
      </w:r>
    </w:p>
    <w:tbl>
      <w:tblPr>
        <w:tblW w:w="0" w:type="auto"/>
        <w:tblCellSpacing w:w="0" w:type="dxa"/>
        <w:tblCellMar>
          <w:left w:w="0" w:type="dxa"/>
          <w:right w:w="0" w:type="dxa"/>
        </w:tblCellMar>
        <w:tblLook w:val="04A0"/>
      </w:tblPr>
      <w:tblGrid>
        <w:gridCol w:w="2237"/>
      </w:tblGrid>
      <w:tr w:rsidR="00F3145B" w:rsidRPr="00521CB0" w:rsidTr="009F5E5B">
        <w:trPr>
          <w:tblCellSpacing w:w="0" w:type="dxa"/>
        </w:trPr>
        <w:tc>
          <w:tcPr>
            <w:tcW w:w="0" w:type="auto"/>
            <w:vAlign w:val="center"/>
            <w:hideMark/>
          </w:tcPr>
          <w:p w:rsidR="00F3145B" w:rsidRPr="00521CB0" w:rsidRDefault="00F3145B" w:rsidP="009F5E5B">
            <w:pPr>
              <w:spacing w:after="0"/>
              <w:rPr>
                <w:rFonts w:ascii="Arial" w:hAnsi="Arial" w:cs="Arial"/>
                <w:sz w:val="20"/>
                <w:szCs w:val="20"/>
              </w:rPr>
            </w:pPr>
            <w:r w:rsidRPr="00521CB0">
              <w:rPr>
                <w:rFonts w:ascii="Arial" w:hAnsi="Arial" w:cs="Arial"/>
                <w:noProof/>
                <w:sz w:val="20"/>
                <w:szCs w:val="20"/>
              </w:rPr>
              <w:drawing>
                <wp:inline distT="0" distB="0" distL="0" distR="0">
                  <wp:extent cx="152400" cy="152400"/>
                  <wp:effectExtent l="19050" t="0" r="0" b="0"/>
                  <wp:docPr id="1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18447C" w:rsidRPr="00521CB0">
              <w:rPr>
                <w:rFonts w:ascii="Arial" w:hAnsi="Arial" w:cs="Arial"/>
                <w:b/>
                <w:bCs/>
                <w:sz w:val="20"/>
                <w:szCs w:val="20"/>
              </w:rPr>
              <w:t xml:space="preserve">  </w:t>
            </w:r>
            <w:r w:rsidRPr="00521CB0">
              <w:rPr>
                <w:rFonts w:ascii="Arial" w:hAnsi="Arial" w:cs="Arial"/>
                <w:b/>
                <w:bCs/>
                <w:sz w:val="20"/>
                <w:szCs w:val="20"/>
              </w:rPr>
              <w:t>To install an Add-</w:t>
            </w:r>
            <w:r w:rsidR="0018447C" w:rsidRPr="00521CB0">
              <w:rPr>
                <w:rFonts w:ascii="Arial" w:hAnsi="Arial" w:cs="Arial"/>
                <w:b/>
                <w:bCs/>
                <w:sz w:val="20"/>
                <w:szCs w:val="20"/>
              </w:rPr>
              <w:t>I</w:t>
            </w:r>
            <w:r w:rsidRPr="00521CB0">
              <w:rPr>
                <w:rFonts w:ascii="Arial" w:hAnsi="Arial" w:cs="Arial"/>
                <w:b/>
                <w:bCs/>
                <w:sz w:val="20"/>
                <w:szCs w:val="20"/>
              </w:rPr>
              <w:t>n</w:t>
            </w:r>
          </w:p>
        </w:tc>
      </w:tr>
      <w:tr w:rsidR="00F3145B" w:rsidRPr="00521CB0" w:rsidTr="009F5E5B">
        <w:trPr>
          <w:tblCellSpacing w:w="0" w:type="dxa"/>
        </w:trPr>
        <w:tc>
          <w:tcPr>
            <w:tcW w:w="0" w:type="auto"/>
            <w:vAlign w:val="center"/>
            <w:hideMark/>
          </w:tcPr>
          <w:p w:rsidR="00F3145B" w:rsidRPr="00521CB0" w:rsidRDefault="00F3145B" w:rsidP="009F5E5B">
            <w:pPr>
              <w:spacing w:after="0"/>
              <w:rPr>
                <w:rFonts w:ascii="Arial" w:hAnsi="Arial" w:cs="Arial"/>
                <w:b/>
                <w:bCs/>
                <w:sz w:val="20"/>
                <w:szCs w:val="20"/>
              </w:rPr>
            </w:pPr>
          </w:p>
        </w:tc>
      </w:tr>
      <w:tr w:rsidR="00F3145B" w:rsidRPr="00521CB0" w:rsidTr="009F5E5B">
        <w:trPr>
          <w:tblCellSpacing w:w="0" w:type="dxa"/>
        </w:trPr>
        <w:tc>
          <w:tcPr>
            <w:tcW w:w="0" w:type="auto"/>
            <w:vAlign w:val="center"/>
            <w:hideMark/>
          </w:tcPr>
          <w:p w:rsidR="00F3145B" w:rsidRPr="00521CB0" w:rsidRDefault="00F3145B" w:rsidP="009F5E5B">
            <w:pPr>
              <w:spacing w:after="0"/>
              <w:rPr>
                <w:rFonts w:ascii="Arial" w:hAnsi="Arial" w:cs="Arial"/>
                <w:b/>
                <w:bCs/>
                <w:sz w:val="20"/>
                <w:szCs w:val="20"/>
              </w:rPr>
            </w:pPr>
          </w:p>
        </w:tc>
      </w:tr>
      <w:tr w:rsidR="00F3145B" w:rsidRPr="00521CB0" w:rsidTr="009F5E5B">
        <w:trPr>
          <w:tblCellSpacing w:w="0" w:type="dxa"/>
        </w:trPr>
        <w:tc>
          <w:tcPr>
            <w:tcW w:w="0" w:type="auto"/>
            <w:vAlign w:val="center"/>
            <w:hideMark/>
          </w:tcPr>
          <w:p w:rsidR="00F3145B" w:rsidRPr="00521CB0" w:rsidRDefault="00F3145B" w:rsidP="009F5E5B">
            <w:pPr>
              <w:spacing w:after="0"/>
              <w:rPr>
                <w:rFonts w:ascii="Arial" w:hAnsi="Arial" w:cs="Arial"/>
                <w:b/>
                <w:bCs/>
                <w:sz w:val="20"/>
                <w:szCs w:val="20"/>
              </w:rPr>
            </w:pPr>
          </w:p>
        </w:tc>
      </w:tr>
    </w:tbl>
    <w:p w:rsidR="00F3145B" w:rsidRPr="00521CB0" w:rsidRDefault="00F3145B" w:rsidP="00B42FE7">
      <w:pPr>
        <w:numPr>
          <w:ilvl w:val="0"/>
          <w:numId w:val="29"/>
        </w:numPr>
        <w:spacing w:after="0"/>
        <w:rPr>
          <w:rFonts w:ascii="Arial" w:hAnsi="Arial" w:cs="Arial"/>
          <w:sz w:val="20"/>
          <w:szCs w:val="20"/>
        </w:rPr>
      </w:pPr>
      <w:r w:rsidRPr="00521CB0">
        <w:rPr>
          <w:rFonts w:ascii="Arial" w:hAnsi="Arial" w:cs="Arial"/>
          <w:sz w:val="20"/>
          <w:szCs w:val="20"/>
        </w:rPr>
        <w:t xml:space="preserve">On a home computer, right-click the Windows Home Server tray icon, and then click </w:t>
      </w:r>
      <w:r w:rsidRPr="00521CB0">
        <w:rPr>
          <w:rFonts w:ascii="Arial" w:hAnsi="Arial" w:cs="Arial"/>
          <w:b/>
          <w:bCs/>
          <w:sz w:val="20"/>
          <w:szCs w:val="20"/>
        </w:rPr>
        <w:t>Shared Folders</w:t>
      </w:r>
      <w:r w:rsidRPr="00521CB0">
        <w:rPr>
          <w:rFonts w:ascii="Arial" w:hAnsi="Arial" w:cs="Arial"/>
          <w:sz w:val="20"/>
          <w:szCs w:val="20"/>
        </w:rPr>
        <w:t>.</w:t>
      </w:r>
    </w:p>
    <w:p w:rsidR="00F3145B" w:rsidRPr="00521CB0" w:rsidRDefault="00F3145B" w:rsidP="00B42FE7">
      <w:pPr>
        <w:numPr>
          <w:ilvl w:val="0"/>
          <w:numId w:val="29"/>
        </w:numPr>
        <w:spacing w:after="0"/>
        <w:rPr>
          <w:rFonts w:ascii="Arial" w:hAnsi="Arial" w:cs="Arial"/>
          <w:sz w:val="20"/>
          <w:szCs w:val="20"/>
        </w:rPr>
      </w:pPr>
      <w:r w:rsidRPr="00521CB0">
        <w:rPr>
          <w:rFonts w:ascii="Arial" w:hAnsi="Arial" w:cs="Arial"/>
          <w:sz w:val="20"/>
          <w:szCs w:val="20"/>
        </w:rPr>
        <w:t xml:space="preserve">In </w:t>
      </w:r>
      <w:r w:rsidRPr="00521CB0">
        <w:rPr>
          <w:rFonts w:ascii="Arial" w:hAnsi="Arial" w:cs="Arial"/>
          <w:b/>
          <w:bCs/>
          <w:sz w:val="20"/>
          <w:szCs w:val="20"/>
        </w:rPr>
        <w:t>Shared Folders</w:t>
      </w:r>
      <w:r w:rsidRPr="00521CB0">
        <w:rPr>
          <w:rFonts w:ascii="Arial" w:hAnsi="Arial" w:cs="Arial"/>
          <w:sz w:val="20"/>
          <w:szCs w:val="20"/>
        </w:rPr>
        <w:t xml:space="preserve">, double-click the </w:t>
      </w:r>
      <w:r w:rsidRPr="00521CB0">
        <w:rPr>
          <w:rFonts w:ascii="Arial" w:hAnsi="Arial" w:cs="Arial"/>
          <w:b/>
          <w:bCs/>
          <w:sz w:val="20"/>
          <w:szCs w:val="20"/>
        </w:rPr>
        <w:t>Software</w:t>
      </w:r>
      <w:r w:rsidRPr="00521CB0">
        <w:rPr>
          <w:rFonts w:ascii="Arial" w:hAnsi="Arial" w:cs="Arial"/>
          <w:sz w:val="20"/>
          <w:szCs w:val="20"/>
        </w:rPr>
        <w:t xml:space="preserve"> folder.</w:t>
      </w:r>
    </w:p>
    <w:p w:rsidR="00F3145B" w:rsidRPr="00521CB0" w:rsidRDefault="00F3145B" w:rsidP="00B42FE7">
      <w:pPr>
        <w:numPr>
          <w:ilvl w:val="0"/>
          <w:numId w:val="29"/>
        </w:numPr>
        <w:spacing w:after="0"/>
        <w:rPr>
          <w:rFonts w:ascii="Arial" w:hAnsi="Arial" w:cs="Arial"/>
          <w:sz w:val="20"/>
          <w:szCs w:val="20"/>
        </w:rPr>
      </w:pPr>
      <w:r w:rsidRPr="00521CB0">
        <w:rPr>
          <w:rFonts w:ascii="Arial" w:hAnsi="Arial" w:cs="Arial"/>
          <w:sz w:val="20"/>
          <w:szCs w:val="20"/>
        </w:rPr>
        <w:t xml:space="preserve">Double-click the </w:t>
      </w:r>
      <w:r w:rsidRPr="00521CB0">
        <w:rPr>
          <w:rFonts w:ascii="Arial" w:hAnsi="Arial" w:cs="Arial"/>
          <w:b/>
          <w:bCs/>
          <w:sz w:val="20"/>
          <w:szCs w:val="20"/>
        </w:rPr>
        <w:t>Add-Ins</w:t>
      </w:r>
      <w:r w:rsidRPr="00521CB0">
        <w:rPr>
          <w:rFonts w:ascii="Arial" w:hAnsi="Arial" w:cs="Arial"/>
          <w:sz w:val="20"/>
          <w:szCs w:val="20"/>
        </w:rPr>
        <w:t xml:space="preserve"> folder.</w:t>
      </w:r>
    </w:p>
    <w:p w:rsidR="00F3145B" w:rsidRPr="00521CB0" w:rsidRDefault="00F3145B" w:rsidP="00B42FE7">
      <w:pPr>
        <w:numPr>
          <w:ilvl w:val="0"/>
          <w:numId w:val="29"/>
        </w:numPr>
        <w:spacing w:after="0"/>
        <w:rPr>
          <w:rFonts w:ascii="Arial" w:hAnsi="Arial" w:cs="Arial"/>
          <w:sz w:val="20"/>
          <w:szCs w:val="20"/>
        </w:rPr>
      </w:pPr>
      <w:r w:rsidRPr="00521CB0">
        <w:rPr>
          <w:rFonts w:ascii="Arial" w:hAnsi="Arial" w:cs="Arial"/>
          <w:sz w:val="20"/>
          <w:szCs w:val="20"/>
        </w:rPr>
        <w:t>Copy the .msi file</w:t>
      </w:r>
      <w:r w:rsidR="0018447C" w:rsidRPr="00521CB0">
        <w:rPr>
          <w:rFonts w:ascii="Arial" w:hAnsi="Arial" w:cs="Arial"/>
          <w:sz w:val="20"/>
          <w:szCs w:val="20"/>
        </w:rPr>
        <w:t xml:space="preserve"> for the Windows Home Server add-in</w:t>
      </w:r>
      <w:r w:rsidRPr="00521CB0">
        <w:rPr>
          <w:rFonts w:ascii="Arial" w:hAnsi="Arial" w:cs="Arial"/>
          <w:sz w:val="20"/>
          <w:szCs w:val="20"/>
        </w:rPr>
        <w:t xml:space="preserve"> to the </w:t>
      </w:r>
      <w:r w:rsidRPr="00521CB0">
        <w:rPr>
          <w:rFonts w:ascii="Arial" w:hAnsi="Arial" w:cs="Arial"/>
          <w:b/>
          <w:bCs/>
          <w:sz w:val="20"/>
          <w:szCs w:val="20"/>
        </w:rPr>
        <w:t>Add-</w:t>
      </w:r>
      <w:r w:rsidR="0018447C" w:rsidRPr="00521CB0">
        <w:rPr>
          <w:rFonts w:ascii="Arial" w:hAnsi="Arial" w:cs="Arial"/>
          <w:b/>
          <w:bCs/>
          <w:sz w:val="20"/>
          <w:szCs w:val="20"/>
        </w:rPr>
        <w:t>I</w:t>
      </w:r>
      <w:r w:rsidRPr="00521CB0">
        <w:rPr>
          <w:rFonts w:ascii="Arial" w:hAnsi="Arial" w:cs="Arial"/>
          <w:b/>
          <w:bCs/>
          <w:sz w:val="20"/>
          <w:szCs w:val="20"/>
        </w:rPr>
        <w:t>ns</w:t>
      </w:r>
      <w:r w:rsidRPr="00521CB0">
        <w:rPr>
          <w:rFonts w:ascii="Arial" w:hAnsi="Arial" w:cs="Arial"/>
          <w:sz w:val="20"/>
          <w:szCs w:val="20"/>
        </w:rPr>
        <w:t xml:space="preserve"> folder.</w:t>
      </w:r>
    </w:p>
    <w:p w:rsidR="00F3145B" w:rsidRPr="00521CB0" w:rsidRDefault="00F3145B" w:rsidP="00B42FE7">
      <w:pPr>
        <w:numPr>
          <w:ilvl w:val="0"/>
          <w:numId w:val="29"/>
        </w:numPr>
        <w:spacing w:after="0"/>
        <w:rPr>
          <w:rFonts w:ascii="Arial" w:hAnsi="Arial" w:cs="Arial"/>
          <w:sz w:val="20"/>
          <w:szCs w:val="20"/>
        </w:rPr>
      </w:pPr>
      <w:r w:rsidRPr="00521CB0">
        <w:rPr>
          <w:rFonts w:ascii="Arial" w:hAnsi="Arial" w:cs="Arial"/>
          <w:sz w:val="20"/>
          <w:szCs w:val="20"/>
        </w:rPr>
        <w:t xml:space="preserve">Close the </w:t>
      </w:r>
      <w:r w:rsidRPr="00521CB0">
        <w:rPr>
          <w:rFonts w:ascii="Arial" w:hAnsi="Arial" w:cs="Arial"/>
          <w:b/>
          <w:bCs/>
          <w:sz w:val="20"/>
          <w:szCs w:val="20"/>
        </w:rPr>
        <w:t>Add-</w:t>
      </w:r>
      <w:r w:rsidR="0018447C" w:rsidRPr="00521CB0">
        <w:rPr>
          <w:rFonts w:ascii="Arial" w:hAnsi="Arial" w:cs="Arial"/>
          <w:b/>
          <w:bCs/>
          <w:sz w:val="20"/>
          <w:szCs w:val="20"/>
        </w:rPr>
        <w:t>I</w:t>
      </w:r>
      <w:r w:rsidRPr="00521CB0">
        <w:rPr>
          <w:rFonts w:ascii="Arial" w:hAnsi="Arial" w:cs="Arial"/>
          <w:b/>
          <w:bCs/>
          <w:sz w:val="20"/>
          <w:szCs w:val="20"/>
        </w:rPr>
        <w:t>ns</w:t>
      </w:r>
      <w:r w:rsidRPr="00521CB0">
        <w:rPr>
          <w:rFonts w:ascii="Arial" w:hAnsi="Arial" w:cs="Arial"/>
          <w:sz w:val="20"/>
          <w:szCs w:val="20"/>
        </w:rPr>
        <w:t xml:space="preserve"> folder.</w:t>
      </w:r>
    </w:p>
    <w:p w:rsidR="00F3145B" w:rsidRPr="00521CB0" w:rsidRDefault="00F3145B" w:rsidP="00B42FE7">
      <w:pPr>
        <w:numPr>
          <w:ilvl w:val="0"/>
          <w:numId w:val="29"/>
        </w:numPr>
        <w:spacing w:after="0"/>
        <w:rPr>
          <w:rFonts w:ascii="Arial" w:hAnsi="Arial" w:cs="Arial"/>
          <w:sz w:val="20"/>
          <w:szCs w:val="20"/>
        </w:rPr>
      </w:pPr>
      <w:r w:rsidRPr="00521CB0">
        <w:rPr>
          <w:rFonts w:ascii="Arial" w:hAnsi="Arial" w:cs="Arial"/>
          <w:sz w:val="20"/>
          <w:szCs w:val="20"/>
        </w:rPr>
        <w:t xml:space="preserve">Right-click the Windows Home Server tray icon, and then click </w:t>
      </w:r>
      <w:r w:rsidRPr="00521CB0">
        <w:rPr>
          <w:rFonts w:ascii="Arial" w:hAnsi="Arial" w:cs="Arial"/>
          <w:b/>
          <w:bCs/>
          <w:sz w:val="20"/>
          <w:szCs w:val="20"/>
        </w:rPr>
        <w:t>Windows Home Server Console</w:t>
      </w:r>
      <w:r w:rsidRPr="00521CB0">
        <w:rPr>
          <w:rFonts w:ascii="Arial" w:hAnsi="Arial" w:cs="Arial"/>
          <w:sz w:val="20"/>
          <w:szCs w:val="20"/>
        </w:rPr>
        <w:t>.</w:t>
      </w:r>
    </w:p>
    <w:p w:rsidR="00F3145B" w:rsidRPr="00521CB0" w:rsidRDefault="00F3145B" w:rsidP="00B42FE7">
      <w:pPr>
        <w:numPr>
          <w:ilvl w:val="0"/>
          <w:numId w:val="29"/>
        </w:numPr>
        <w:spacing w:after="0"/>
        <w:rPr>
          <w:rFonts w:ascii="Arial" w:hAnsi="Arial" w:cs="Arial"/>
          <w:sz w:val="20"/>
          <w:szCs w:val="20"/>
        </w:rPr>
      </w:pPr>
      <w:r w:rsidRPr="00521CB0">
        <w:rPr>
          <w:rFonts w:ascii="Arial" w:hAnsi="Arial" w:cs="Arial"/>
          <w:sz w:val="20"/>
          <w:szCs w:val="20"/>
        </w:rPr>
        <w:t xml:space="preserve">Type the Windows Home Server password, and then click </w:t>
      </w:r>
      <w:r w:rsidRPr="00521CB0">
        <w:rPr>
          <w:rFonts w:ascii="Arial" w:hAnsi="Arial" w:cs="Arial"/>
          <w:b/>
          <w:bCs/>
          <w:sz w:val="20"/>
          <w:szCs w:val="20"/>
        </w:rPr>
        <w:t>Next</w:t>
      </w:r>
      <w:r w:rsidRPr="00521CB0">
        <w:rPr>
          <w:rFonts w:ascii="Arial" w:hAnsi="Arial" w:cs="Arial"/>
          <w:sz w:val="20"/>
          <w:szCs w:val="20"/>
        </w:rPr>
        <w:t>.</w:t>
      </w:r>
    </w:p>
    <w:p w:rsidR="00F3145B" w:rsidRPr="00521CB0" w:rsidRDefault="00F3145B" w:rsidP="00B42FE7">
      <w:pPr>
        <w:numPr>
          <w:ilvl w:val="0"/>
          <w:numId w:val="29"/>
        </w:numPr>
        <w:spacing w:after="0"/>
        <w:rPr>
          <w:rFonts w:ascii="Arial" w:hAnsi="Arial" w:cs="Arial"/>
          <w:sz w:val="20"/>
          <w:szCs w:val="20"/>
        </w:rPr>
      </w:pPr>
      <w:r w:rsidRPr="00521CB0">
        <w:rPr>
          <w:rFonts w:ascii="Arial" w:hAnsi="Arial" w:cs="Arial"/>
          <w:sz w:val="20"/>
          <w:szCs w:val="20"/>
        </w:rPr>
        <w:t xml:space="preserve">Click </w:t>
      </w:r>
      <w:r w:rsidRPr="00521CB0">
        <w:rPr>
          <w:rFonts w:ascii="Arial" w:hAnsi="Arial" w:cs="Arial"/>
          <w:b/>
          <w:bCs/>
          <w:sz w:val="20"/>
          <w:szCs w:val="20"/>
        </w:rPr>
        <w:t>Settings</w:t>
      </w:r>
      <w:r w:rsidRPr="00521CB0">
        <w:rPr>
          <w:rFonts w:ascii="Arial" w:hAnsi="Arial" w:cs="Arial"/>
          <w:sz w:val="20"/>
          <w:szCs w:val="20"/>
        </w:rPr>
        <w:t xml:space="preserve"> on the console.</w:t>
      </w:r>
    </w:p>
    <w:p w:rsidR="00F3145B" w:rsidRPr="00521CB0" w:rsidRDefault="00F3145B" w:rsidP="00B42FE7">
      <w:pPr>
        <w:numPr>
          <w:ilvl w:val="0"/>
          <w:numId w:val="29"/>
        </w:numPr>
        <w:spacing w:after="0"/>
        <w:rPr>
          <w:rFonts w:ascii="Arial" w:hAnsi="Arial" w:cs="Arial"/>
          <w:sz w:val="20"/>
          <w:szCs w:val="20"/>
        </w:rPr>
      </w:pPr>
      <w:r w:rsidRPr="00521CB0">
        <w:rPr>
          <w:rFonts w:ascii="Arial" w:hAnsi="Arial" w:cs="Arial"/>
          <w:sz w:val="20"/>
          <w:szCs w:val="20"/>
        </w:rPr>
        <w:t>On Windows Home Server</w:t>
      </w:r>
      <w:r w:rsidRPr="00521CB0">
        <w:rPr>
          <w:rFonts w:ascii="Arial" w:hAnsi="Arial" w:cs="Arial"/>
          <w:b/>
          <w:bCs/>
          <w:sz w:val="20"/>
          <w:szCs w:val="20"/>
        </w:rPr>
        <w:t xml:space="preserve"> Settings</w:t>
      </w:r>
      <w:r w:rsidRPr="00521CB0">
        <w:rPr>
          <w:rFonts w:ascii="Arial" w:hAnsi="Arial" w:cs="Arial"/>
          <w:sz w:val="20"/>
          <w:szCs w:val="20"/>
        </w:rPr>
        <w:t xml:space="preserve">, click </w:t>
      </w:r>
      <w:r w:rsidRPr="00521CB0">
        <w:rPr>
          <w:rFonts w:ascii="Arial" w:hAnsi="Arial" w:cs="Arial"/>
          <w:b/>
          <w:bCs/>
          <w:sz w:val="20"/>
          <w:szCs w:val="20"/>
        </w:rPr>
        <w:t>Add-ins</w:t>
      </w:r>
      <w:r w:rsidRPr="00521CB0">
        <w:rPr>
          <w:rFonts w:ascii="Arial" w:hAnsi="Arial" w:cs="Arial"/>
          <w:sz w:val="20"/>
          <w:szCs w:val="20"/>
        </w:rPr>
        <w:t>.</w:t>
      </w:r>
    </w:p>
    <w:p w:rsidR="00F3145B" w:rsidRPr="00521CB0" w:rsidRDefault="00F3145B" w:rsidP="00B42FE7">
      <w:pPr>
        <w:numPr>
          <w:ilvl w:val="0"/>
          <w:numId w:val="29"/>
        </w:numPr>
        <w:spacing w:after="0"/>
        <w:rPr>
          <w:rFonts w:ascii="Arial" w:hAnsi="Arial" w:cs="Arial"/>
          <w:sz w:val="20"/>
          <w:szCs w:val="20"/>
        </w:rPr>
      </w:pPr>
      <w:r w:rsidRPr="00521CB0">
        <w:rPr>
          <w:rFonts w:ascii="Arial" w:hAnsi="Arial" w:cs="Arial"/>
          <w:sz w:val="20"/>
          <w:szCs w:val="20"/>
        </w:rPr>
        <w:t xml:space="preserve">Click the </w:t>
      </w:r>
      <w:r w:rsidRPr="00521CB0">
        <w:rPr>
          <w:rFonts w:ascii="Arial" w:hAnsi="Arial" w:cs="Arial"/>
          <w:b/>
          <w:bCs/>
          <w:sz w:val="20"/>
          <w:szCs w:val="20"/>
        </w:rPr>
        <w:t>Available</w:t>
      </w:r>
      <w:r w:rsidRPr="00521CB0">
        <w:rPr>
          <w:rFonts w:ascii="Arial" w:hAnsi="Arial" w:cs="Arial"/>
          <w:sz w:val="20"/>
          <w:szCs w:val="20"/>
        </w:rPr>
        <w:t xml:space="preserve"> tab.</w:t>
      </w:r>
    </w:p>
    <w:p w:rsidR="00F3145B" w:rsidRPr="00521CB0" w:rsidRDefault="00F3145B" w:rsidP="00B42FE7">
      <w:pPr>
        <w:numPr>
          <w:ilvl w:val="0"/>
          <w:numId w:val="29"/>
        </w:numPr>
        <w:spacing w:after="0"/>
        <w:rPr>
          <w:rFonts w:ascii="Arial" w:hAnsi="Arial" w:cs="Arial"/>
          <w:sz w:val="20"/>
          <w:szCs w:val="20"/>
        </w:rPr>
      </w:pPr>
      <w:r w:rsidRPr="00521CB0">
        <w:rPr>
          <w:rFonts w:ascii="Arial" w:hAnsi="Arial" w:cs="Arial"/>
          <w:sz w:val="20"/>
          <w:szCs w:val="20"/>
        </w:rPr>
        <w:t xml:space="preserve">Click </w:t>
      </w:r>
      <w:r w:rsidRPr="00521CB0">
        <w:rPr>
          <w:rFonts w:ascii="Arial" w:hAnsi="Arial" w:cs="Arial"/>
          <w:b/>
          <w:bCs/>
          <w:sz w:val="20"/>
          <w:szCs w:val="20"/>
        </w:rPr>
        <w:t>Install</w:t>
      </w:r>
      <w:r w:rsidRPr="00521CB0">
        <w:rPr>
          <w:rFonts w:ascii="Arial" w:hAnsi="Arial" w:cs="Arial"/>
          <w:sz w:val="20"/>
          <w:szCs w:val="20"/>
        </w:rPr>
        <w:t xml:space="preserve"> to install the </w:t>
      </w:r>
      <w:r w:rsidR="0018447C" w:rsidRPr="00521CB0">
        <w:rPr>
          <w:rFonts w:ascii="Arial" w:hAnsi="Arial" w:cs="Arial"/>
          <w:sz w:val="20"/>
          <w:szCs w:val="20"/>
        </w:rPr>
        <w:t xml:space="preserve">selected </w:t>
      </w:r>
      <w:r w:rsidRPr="00521CB0">
        <w:rPr>
          <w:rFonts w:ascii="Arial" w:hAnsi="Arial" w:cs="Arial"/>
          <w:sz w:val="20"/>
          <w:szCs w:val="20"/>
        </w:rPr>
        <w:t>Add-in.</w:t>
      </w:r>
    </w:p>
    <w:p w:rsidR="00F3145B" w:rsidRPr="00521CB0" w:rsidRDefault="00F3145B" w:rsidP="00B42FE7">
      <w:pPr>
        <w:numPr>
          <w:ilvl w:val="0"/>
          <w:numId w:val="29"/>
        </w:numPr>
        <w:spacing w:after="0"/>
        <w:rPr>
          <w:rFonts w:ascii="Arial" w:hAnsi="Arial" w:cs="Arial"/>
          <w:sz w:val="20"/>
          <w:szCs w:val="20"/>
        </w:rPr>
      </w:pPr>
      <w:r w:rsidRPr="00521CB0">
        <w:rPr>
          <w:rFonts w:ascii="Arial" w:hAnsi="Arial" w:cs="Arial"/>
          <w:sz w:val="20"/>
          <w:szCs w:val="20"/>
        </w:rPr>
        <w:t xml:space="preserve">Click </w:t>
      </w:r>
      <w:r w:rsidRPr="00521CB0">
        <w:rPr>
          <w:rFonts w:ascii="Arial" w:hAnsi="Arial" w:cs="Arial"/>
          <w:b/>
          <w:bCs/>
          <w:sz w:val="20"/>
          <w:szCs w:val="20"/>
        </w:rPr>
        <w:t>OK</w:t>
      </w:r>
      <w:r w:rsidRPr="00521CB0">
        <w:rPr>
          <w:rFonts w:ascii="Arial" w:hAnsi="Arial" w:cs="Arial"/>
          <w:sz w:val="20"/>
          <w:szCs w:val="20"/>
        </w:rPr>
        <w:t xml:space="preserve"> on the </w:t>
      </w:r>
      <w:r w:rsidRPr="00521CB0">
        <w:rPr>
          <w:rFonts w:ascii="Arial" w:hAnsi="Arial" w:cs="Arial"/>
          <w:b/>
          <w:bCs/>
          <w:sz w:val="20"/>
          <w:szCs w:val="20"/>
        </w:rPr>
        <w:t>Installation succeeded</w:t>
      </w:r>
      <w:r w:rsidRPr="00521CB0">
        <w:rPr>
          <w:rFonts w:ascii="Arial" w:hAnsi="Arial" w:cs="Arial"/>
          <w:sz w:val="20"/>
          <w:szCs w:val="20"/>
        </w:rPr>
        <w:t xml:space="preserve"> dialog box to restart the console.</w:t>
      </w:r>
    </w:p>
    <w:p w:rsidR="00F3145B" w:rsidRPr="00521CB0" w:rsidRDefault="00F3145B" w:rsidP="00B42FE7">
      <w:pPr>
        <w:numPr>
          <w:ilvl w:val="0"/>
          <w:numId w:val="29"/>
        </w:numPr>
        <w:spacing w:after="0"/>
        <w:rPr>
          <w:rFonts w:ascii="Arial" w:hAnsi="Arial" w:cs="Arial"/>
          <w:sz w:val="20"/>
          <w:szCs w:val="20"/>
        </w:rPr>
      </w:pPr>
      <w:r w:rsidRPr="00521CB0">
        <w:rPr>
          <w:rFonts w:ascii="Arial" w:hAnsi="Arial" w:cs="Arial"/>
          <w:sz w:val="20"/>
          <w:szCs w:val="20"/>
        </w:rPr>
        <w:t xml:space="preserve">Reconnect to the console. If your new Add-in includes a console tab, the new tab now appears </w:t>
      </w:r>
      <w:r w:rsidR="0018447C" w:rsidRPr="00521CB0">
        <w:rPr>
          <w:rFonts w:ascii="Arial" w:hAnsi="Arial" w:cs="Arial"/>
          <w:sz w:val="20"/>
          <w:szCs w:val="20"/>
        </w:rPr>
        <w:t>i</w:t>
      </w:r>
      <w:r w:rsidRPr="00521CB0">
        <w:rPr>
          <w:rFonts w:ascii="Arial" w:hAnsi="Arial" w:cs="Arial"/>
          <w:sz w:val="20"/>
          <w:szCs w:val="20"/>
        </w:rPr>
        <w:t>n the console.</w:t>
      </w:r>
    </w:p>
    <w:p w:rsidR="00F3145B" w:rsidRDefault="00F3145B" w:rsidP="00F3145B">
      <w:pPr>
        <w:rPr>
          <w:rFonts w:cs="Arial"/>
        </w:rPr>
      </w:pPr>
    </w:p>
    <w:p w:rsidR="000F15D0" w:rsidRPr="00115B68" w:rsidRDefault="000F15D0" w:rsidP="00115B68"/>
    <w:p w:rsidR="00521CB0" w:rsidRDefault="00521CB0">
      <w:pPr>
        <w:spacing w:after="0" w:line="240" w:lineRule="auto"/>
        <w:rPr>
          <w:rFonts w:ascii="Arial" w:eastAsia="Times New Roman" w:hAnsi="Arial" w:cs="Times New Roman"/>
          <w:b/>
          <w:kern w:val="24"/>
          <w:sz w:val="28"/>
          <w:szCs w:val="28"/>
          <w:lang w:eastAsia="en-US"/>
        </w:rPr>
      </w:pPr>
      <w:bookmarkStart w:id="12" w:name="_Toc207092791"/>
      <w:r>
        <w:br w:type="page"/>
      </w:r>
    </w:p>
    <w:p w:rsidR="00446173" w:rsidRDefault="009A78C5" w:rsidP="009A78C5">
      <w:pPr>
        <w:pStyle w:val="Heading3"/>
      </w:pPr>
      <w:r>
        <w:t>Creating and Removing Shared Folders</w:t>
      </w:r>
      <w:bookmarkEnd w:id="12"/>
    </w:p>
    <w:p w:rsidR="009A78C5" w:rsidRPr="0002507C" w:rsidRDefault="009A78C5" w:rsidP="009A78C5">
      <w:pPr>
        <w:rPr>
          <w:rFonts w:ascii="Arial" w:hAnsi="Arial" w:cs="Arial"/>
          <w:sz w:val="20"/>
          <w:szCs w:val="20"/>
        </w:rPr>
      </w:pPr>
    </w:p>
    <w:p w:rsidR="007912A4" w:rsidRPr="0002507C" w:rsidRDefault="000862DF" w:rsidP="007912A4">
      <w:pPr>
        <w:rPr>
          <w:rFonts w:ascii="Arial" w:hAnsi="Arial" w:cs="Arial"/>
          <w:b/>
          <w:sz w:val="20"/>
          <w:szCs w:val="20"/>
        </w:rPr>
      </w:pPr>
      <w:r w:rsidRPr="000862DF">
        <w:rPr>
          <w:rFonts w:ascii="Arial" w:hAnsi="Arial" w:cs="Arial"/>
          <w:noProof/>
          <w:sz w:val="20"/>
          <w:szCs w:val="20"/>
        </w:rPr>
        <w:pict>
          <v:shape id="Picture 58" o:spid="_x0000_i1034" type="#_x0000_t75" style="width:12pt;height:12pt;visibility:visible;mso-wrap-style:square" o:bullet="t">
            <v:imagedata r:id="rId30" o:title=""/>
          </v:shape>
        </w:pict>
      </w:r>
      <w:r w:rsidR="0018447C" w:rsidRPr="0002507C">
        <w:rPr>
          <w:rFonts w:ascii="Arial" w:hAnsi="Arial" w:cs="Arial"/>
          <w:noProof/>
          <w:sz w:val="20"/>
          <w:szCs w:val="20"/>
        </w:rPr>
        <w:t xml:space="preserve"> </w:t>
      </w:r>
      <w:r w:rsidR="007912A4" w:rsidRPr="0002507C">
        <w:rPr>
          <w:rFonts w:ascii="Arial" w:hAnsi="Arial" w:cs="Arial"/>
          <w:b/>
          <w:sz w:val="20"/>
          <w:szCs w:val="20"/>
        </w:rPr>
        <w:t>Creating Shared Folders</w:t>
      </w:r>
    </w:p>
    <w:p w:rsidR="007912A4" w:rsidRPr="0002507C" w:rsidRDefault="007912A4" w:rsidP="00B42FE7">
      <w:pPr>
        <w:pStyle w:val="ListParagraph"/>
        <w:numPr>
          <w:ilvl w:val="0"/>
          <w:numId w:val="14"/>
        </w:numPr>
        <w:spacing w:after="0" w:line="240" w:lineRule="auto"/>
        <w:rPr>
          <w:rFonts w:ascii="Arial" w:hAnsi="Arial" w:cs="Arial"/>
          <w:sz w:val="20"/>
          <w:szCs w:val="20"/>
        </w:rPr>
      </w:pPr>
      <w:r w:rsidRPr="0002507C">
        <w:rPr>
          <w:rFonts w:ascii="Arial" w:hAnsi="Arial" w:cs="Arial"/>
          <w:sz w:val="20"/>
          <w:szCs w:val="20"/>
        </w:rPr>
        <w:t xml:space="preserve">From a home computer, </w:t>
      </w:r>
      <w:r w:rsidRPr="0002507C">
        <w:rPr>
          <w:rFonts w:ascii="Arial" w:hAnsi="Arial" w:cs="Arial"/>
          <w:b/>
          <w:sz w:val="20"/>
          <w:szCs w:val="20"/>
        </w:rPr>
        <w:t>right-click</w:t>
      </w:r>
      <w:r w:rsidRPr="0002507C">
        <w:rPr>
          <w:rFonts w:ascii="Arial" w:hAnsi="Arial" w:cs="Arial"/>
          <w:sz w:val="20"/>
          <w:szCs w:val="20"/>
        </w:rPr>
        <w:t xml:space="preserve"> the </w:t>
      </w:r>
      <w:r w:rsidRPr="0002507C">
        <w:rPr>
          <w:rFonts w:ascii="Arial" w:hAnsi="Arial" w:cs="Arial"/>
          <w:b/>
          <w:sz w:val="20"/>
          <w:szCs w:val="20"/>
        </w:rPr>
        <w:t>Windows Home Server tray icon</w:t>
      </w:r>
      <w:r w:rsidRPr="0002507C">
        <w:rPr>
          <w:rFonts w:ascii="Arial" w:hAnsi="Arial" w:cs="Arial"/>
          <w:sz w:val="20"/>
          <w:szCs w:val="20"/>
        </w:rPr>
        <w:t xml:space="preserve">, and then click </w:t>
      </w:r>
      <w:r w:rsidRPr="0002507C">
        <w:rPr>
          <w:rFonts w:ascii="Arial" w:hAnsi="Arial" w:cs="Arial"/>
          <w:b/>
          <w:sz w:val="20"/>
          <w:szCs w:val="20"/>
        </w:rPr>
        <w:t>Windows Home Server Console</w:t>
      </w:r>
      <w:r w:rsidRPr="0002507C">
        <w:rPr>
          <w:rFonts w:ascii="Arial" w:hAnsi="Arial" w:cs="Arial"/>
          <w:sz w:val="20"/>
          <w:szCs w:val="20"/>
        </w:rPr>
        <w:t>.</w:t>
      </w:r>
    </w:p>
    <w:p w:rsidR="007912A4" w:rsidRPr="0002507C" w:rsidRDefault="007912A4" w:rsidP="00B42FE7">
      <w:pPr>
        <w:pStyle w:val="ListParagraph"/>
        <w:numPr>
          <w:ilvl w:val="0"/>
          <w:numId w:val="14"/>
        </w:numPr>
        <w:spacing w:after="0" w:line="240" w:lineRule="auto"/>
        <w:rPr>
          <w:rFonts w:ascii="Arial" w:hAnsi="Arial" w:cs="Arial"/>
          <w:sz w:val="20"/>
          <w:szCs w:val="20"/>
        </w:rPr>
      </w:pPr>
      <w:r w:rsidRPr="0002507C">
        <w:rPr>
          <w:rFonts w:ascii="Arial" w:hAnsi="Arial" w:cs="Arial"/>
          <w:sz w:val="20"/>
          <w:szCs w:val="20"/>
        </w:rPr>
        <w:t xml:space="preserve">Type the Windows Home Server password, and then click </w:t>
      </w:r>
      <w:r w:rsidRPr="0002507C">
        <w:rPr>
          <w:rFonts w:ascii="Arial" w:hAnsi="Arial" w:cs="Arial"/>
          <w:b/>
          <w:bCs/>
          <w:sz w:val="20"/>
          <w:szCs w:val="20"/>
        </w:rPr>
        <w:t>Next</w:t>
      </w:r>
      <w:r w:rsidRPr="0002507C">
        <w:rPr>
          <w:rFonts w:ascii="Arial" w:hAnsi="Arial" w:cs="Arial"/>
          <w:sz w:val="20"/>
          <w:szCs w:val="20"/>
        </w:rPr>
        <w:t>.</w:t>
      </w:r>
    </w:p>
    <w:p w:rsidR="007912A4" w:rsidRPr="0002507C" w:rsidRDefault="007912A4" w:rsidP="00B42FE7">
      <w:pPr>
        <w:pStyle w:val="ListParagraph"/>
        <w:numPr>
          <w:ilvl w:val="0"/>
          <w:numId w:val="14"/>
        </w:numPr>
        <w:spacing w:after="0" w:line="240" w:lineRule="auto"/>
        <w:rPr>
          <w:rFonts w:ascii="Arial" w:hAnsi="Arial" w:cs="Arial"/>
          <w:sz w:val="20"/>
          <w:szCs w:val="20"/>
        </w:rPr>
      </w:pPr>
      <w:r w:rsidRPr="0002507C">
        <w:rPr>
          <w:rFonts w:ascii="Arial" w:hAnsi="Arial" w:cs="Arial"/>
          <w:sz w:val="20"/>
          <w:szCs w:val="20"/>
        </w:rPr>
        <w:t xml:space="preserve">On the Windows Home Server Console, click the </w:t>
      </w:r>
      <w:r w:rsidRPr="0002507C">
        <w:rPr>
          <w:rFonts w:ascii="Arial" w:hAnsi="Arial" w:cs="Arial"/>
          <w:b/>
          <w:bCs/>
          <w:sz w:val="20"/>
          <w:szCs w:val="20"/>
        </w:rPr>
        <w:t xml:space="preserve">Shared Folders </w:t>
      </w:r>
      <w:r w:rsidRPr="0002507C">
        <w:rPr>
          <w:rFonts w:ascii="Arial" w:hAnsi="Arial" w:cs="Arial"/>
          <w:sz w:val="20"/>
          <w:szCs w:val="20"/>
        </w:rPr>
        <w:t>tab.</w:t>
      </w:r>
    </w:p>
    <w:p w:rsidR="007912A4" w:rsidRPr="0002507C" w:rsidRDefault="007912A4" w:rsidP="00B42FE7">
      <w:pPr>
        <w:pStyle w:val="ListParagraph"/>
        <w:numPr>
          <w:ilvl w:val="0"/>
          <w:numId w:val="14"/>
        </w:numPr>
        <w:spacing w:after="0" w:line="240" w:lineRule="auto"/>
        <w:rPr>
          <w:rFonts w:ascii="Arial" w:hAnsi="Arial" w:cs="Arial"/>
          <w:sz w:val="20"/>
          <w:szCs w:val="20"/>
        </w:rPr>
      </w:pPr>
      <w:r w:rsidRPr="0002507C">
        <w:rPr>
          <w:rFonts w:ascii="Arial" w:hAnsi="Arial" w:cs="Arial"/>
          <w:sz w:val="20"/>
          <w:szCs w:val="20"/>
        </w:rPr>
        <w:t xml:space="preserve">Click </w:t>
      </w:r>
      <w:r w:rsidRPr="0002507C">
        <w:rPr>
          <w:rFonts w:ascii="Arial" w:hAnsi="Arial" w:cs="Arial"/>
          <w:b/>
          <w:sz w:val="20"/>
          <w:szCs w:val="20"/>
        </w:rPr>
        <w:t>Add</w:t>
      </w:r>
    </w:p>
    <w:p w:rsidR="007912A4" w:rsidRPr="0002507C" w:rsidRDefault="00123F03" w:rsidP="00B42FE7">
      <w:pPr>
        <w:pStyle w:val="ListParagraph"/>
        <w:numPr>
          <w:ilvl w:val="0"/>
          <w:numId w:val="14"/>
        </w:numPr>
        <w:spacing w:after="0" w:line="240" w:lineRule="auto"/>
        <w:rPr>
          <w:rFonts w:ascii="Arial" w:hAnsi="Arial" w:cs="Arial"/>
          <w:sz w:val="20"/>
          <w:szCs w:val="20"/>
        </w:rPr>
      </w:pPr>
      <w:r w:rsidRPr="0002507C">
        <w:rPr>
          <w:rFonts w:ascii="Arial" w:hAnsi="Arial" w:cs="Arial"/>
          <w:sz w:val="20"/>
          <w:szCs w:val="20"/>
        </w:rPr>
        <w:t xml:space="preserve">Create a </w:t>
      </w:r>
      <w:r w:rsidR="007912A4" w:rsidRPr="0002507C">
        <w:rPr>
          <w:rFonts w:ascii="Arial" w:hAnsi="Arial" w:cs="Arial"/>
          <w:b/>
          <w:sz w:val="20"/>
          <w:szCs w:val="20"/>
        </w:rPr>
        <w:t>Name</w:t>
      </w:r>
      <w:r w:rsidR="007912A4" w:rsidRPr="0002507C">
        <w:rPr>
          <w:rFonts w:ascii="Arial" w:hAnsi="Arial" w:cs="Arial"/>
          <w:sz w:val="20"/>
          <w:szCs w:val="20"/>
        </w:rPr>
        <w:t xml:space="preserve"> for your folder and a </w:t>
      </w:r>
      <w:r w:rsidRPr="0002507C">
        <w:rPr>
          <w:rFonts w:ascii="Arial" w:hAnsi="Arial" w:cs="Arial"/>
          <w:b/>
          <w:sz w:val="20"/>
          <w:szCs w:val="20"/>
        </w:rPr>
        <w:t>Description</w:t>
      </w:r>
      <w:r w:rsidR="007912A4" w:rsidRPr="0002507C">
        <w:rPr>
          <w:rFonts w:ascii="Arial" w:hAnsi="Arial" w:cs="Arial"/>
          <w:sz w:val="20"/>
          <w:szCs w:val="20"/>
        </w:rPr>
        <w:t xml:space="preserve"> and </w:t>
      </w:r>
      <w:r w:rsidRPr="0002507C">
        <w:rPr>
          <w:rFonts w:ascii="Arial" w:hAnsi="Arial" w:cs="Arial"/>
          <w:sz w:val="20"/>
          <w:szCs w:val="20"/>
        </w:rPr>
        <w:t>check</w:t>
      </w:r>
      <w:r w:rsidR="007912A4" w:rsidRPr="0002507C">
        <w:rPr>
          <w:rFonts w:ascii="Arial" w:hAnsi="Arial" w:cs="Arial"/>
          <w:b/>
          <w:sz w:val="20"/>
          <w:szCs w:val="20"/>
        </w:rPr>
        <w:t xml:space="preserve"> Enable Folder Duplication</w:t>
      </w:r>
      <w:r w:rsidR="007912A4" w:rsidRPr="0002507C">
        <w:rPr>
          <w:rFonts w:ascii="Arial" w:hAnsi="Arial" w:cs="Arial"/>
          <w:sz w:val="20"/>
          <w:szCs w:val="20"/>
        </w:rPr>
        <w:t xml:space="preserve"> if you would like this folder duplicated.</w:t>
      </w:r>
    </w:p>
    <w:p w:rsidR="007912A4" w:rsidRPr="0002507C" w:rsidRDefault="00123F03" w:rsidP="00B42FE7">
      <w:pPr>
        <w:pStyle w:val="ListParagraph"/>
        <w:numPr>
          <w:ilvl w:val="0"/>
          <w:numId w:val="14"/>
        </w:numPr>
        <w:spacing w:after="0" w:line="240" w:lineRule="auto"/>
        <w:rPr>
          <w:rFonts w:ascii="Arial" w:hAnsi="Arial" w:cs="Arial"/>
          <w:sz w:val="20"/>
          <w:szCs w:val="20"/>
        </w:rPr>
      </w:pPr>
      <w:r w:rsidRPr="0002507C">
        <w:rPr>
          <w:rFonts w:ascii="Arial" w:hAnsi="Arial" w:cs="Arial"/>
          <w:sz w:val="20"/>
          <w:szCs w:val="20"/>
        </w:rPr>
        <w:t xml:space="preserve">Choose the </w:t>
      </w:r>
      <w:r w:rsidR="0018447C" w:rsidRPr="0002507C">
        <w:rPr>
          <w:rFonts w:ascii="Arial" w:hAnsi="Arial" w:cs="Arial"/>
          <w:sz w:val="20"/>
          <w:szCs w:val="20"/>
        </w:rPr>
        <w:t xml:space="preserve">desired </w:t>
      </w:r>
      <w:r w:rsidRPr="0002507C">
        <w:rPr>
          <w:rFonts w:ascii="Arial" w:hAnsi="Arial" w:cs="Arial"/>
          <w:sz w:val="20"/>
          <w:szCs w:val="20"/>
        </w:rPr>
        <w:t>level of access</w:t>
      </w:r>
      <w:r w:rsidR="007912A4" w:rsidRPr="0002507C">
        <w:rPr>
          <w:rFonts w:ascii="Arial" w:hAnsi="Arial" w:cs="Arial"/>
          <w:sz w:val="20"/>
          <w:szCs w:val="20"/>
        </w:rPr>
        <w:t xml:space="preserve"> for each</w:t>
      </w:r>
      <w:r w:rsidR="0018447C" w:rsidRPr="0002507C">
        <w:rPr>
          <w:rFonts w:ascii="Arial" w:hAnsi="Arial" w:cs="Arial"/>
          <w:sz w:val="20"/>
          <w:szCs w:val="20"/>
        </w:rPr>
        <w:t xml:space="preserve"> </w:t>
      </w:r>
      <w:r w:rsidR="007912A4" w:rsidRPr="0002507C">
        <w:rPr>
          <w:rFonts w:ascii="Arial" w:hAnsi="Arial" w:cs="Arial"/>
          <w:sz w:val="20"/>
          <w:szCs w:val="20"/>
        </w:rPr>
        <w:t>user for this shared folder</w:t>
      </w:r>
    </w:p>
    <w:p w:rsidR="007912A4" w:rsidRPr="0002507C" w:rsidRDefault="007912A4" w:rsidP="00B42FE7">
      <w:pPr>
        <w:pStyle w:val="ListParagraph"/>
        <w:numPr>
          <w:ilvl w:val="0"/>
          <w:numId w:val="14"/>
        </w:numPr>
        <w:spacing w:after="0" w:line="240" w:lineRule="auto"/>
        <w:rPr>
          <w:rFonts w:ascii="Arial" w:hAnsi="Arial" w:cs="Arial"/>
          <w:sz w:val="20"/>
          <w:szCs w:val="20"/>
        </w:rPr>
      </w:pPr>
      <w:r w:rsidRPr="0002507C">
        <w:rPr>
          <w:rFonts w:ascii="Arial" w:hAnsi="Arial" w:cs="Arial"/>
          <w:sz w:val="20"/>
          <w:szCs w:val="20"/>
        </w:rPr>
        <w:t xml:space="preserve">Click </w:t>
      </w:r>
      <w:r w:rsidRPr="0002507C">
        <w:rPr>
          <w:rFonts w:ascii="Arial" w:hAnsi="Arial" w:cs="Arial"/>
          <w:b/>
          <w:sz w:val="20"/>
          <w:szCs w:val="20"/>
        </w:rPr>
        <w:t>Finish</w:t>
      </w:r>
    </w:p>
    <w:p w:rsidR="004B2C20" w:rsidRPr="0002507C" w:rsidRDefault="004B2C20" w:rsidP="004B2C20">
      <w:pPr>
        <w:spacing w:after="0" w:line="240" w:lineRule="auto"/>
        <w:rPr>
          <w:rFonts w:ascii="Arial" w:hAnsi="Arial" w:cs="Arial"/>
          <w:sz w:val="20"/>
          <w:szCs w:val="20"/>
        </w:rPr>
      </w:pPr>
    </w:p>
    <w:p w:rsidR="004B2C20" w:rsidRPr="0002507C" w:rsidRDefault="004B2C20" w:rsidP="004B2C20">
      <w:pPr>
        <w:rPr>
          <w:rFonts w:ascii="Arial" w:hAnsi="Arial" w:cs="Arial"/>
          <w:b/>
          <w:sz w:val="20"/>
          <w:szCs w:val="20"/>
        </w:rPr>
      </w:pPr>
      <w:r w:rsidRPr="0002507C">
        <w:rPr>
          <w:rFonts w:ascii="Arial" w:hAnsi="Arial" w:cs="Arial"/>
          <w:noProof/>
          <w:sz w:val="20"/>
          <w:szCs w:val="20"/>
        </w:rPr>
        <w:drawing>
          <wp:inline distT="0" distB="0" distL="0" distR="0">
            <wp:extent cx="228600" cy="171450"/>
            <wp:effectExtent l="19050" t="0" r="0" b="0"/>
            <wp:docPr id="10" name="Picture 20"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portant_dd"/>
                    <pic:cNvPicPr>
                      <a:picLocks noChangeAspect="1" noChangeArrowheads="1"/>
                    </pic:cNvPicPr>
                  </pic:nvPicPr>
                  <pic:blipFill>
                    <a:blip r:embed="rId15"/>
                    <a:srcRect/>
                    <a:stretch>
                      <a:fillRect/>
                    </a:stretch>
                  </pic:blipFill>
                  <pic:spPr bwMode="auto">
                    <a:xfrm>
                      <a:off x="0" y="0"/>
                      <a:ext cx="228600" cy="171450"/>
                    </a:xfrm>
                    <a:prstGeom prst="rect">
                      <a:avLst/>
                    </a:prstGeom>
                    <a:noFill/>
                    <a:ln w="9525">
                      <a:noFill/>
                      <a:miter lim="800000"/>
                      <a:headEnd/>
                      <a:tailEnd/>
                    </a:ln>
                  </pic:spPr>
                </pic:pic>
              </a:graphicData>
            </a:graphic>
          </wp:inline>
        </w:drawing>
      </w:r>
      <w:r w:rsidRPr="0002507C">
        <w:rPr>
          <w:rFonts w:ascii="Arial" w:hAnsi="Arial" w:cs="Arial"/>
          <w:b/>
          <w:sz w:val="20"/>
          <w:szCs w:val="20"/>
        </w:rPr>
        <w:t>Important</w:t>
      </w:r>
    </w:p>
    <w:p w:rsidR="007912A4" w:rsidRPr="0002507C" w:rsidRDefault="004B2C20" w:rsidP="004B2C20">
      <w:pPr>
        <w:spacing w:after="0" w:line="240" w:lineRule="auto"/>
        <w:rPr>
          <w:rFonts w:ascii="Arial" w:hAnsi="Arial" w:cs="Arial"/>
          <w:sz w:val="20"/>
          <w:szCs w:val="20"/>
        </w:rPr>
      </w:pPr>
      <w:r w:rsidRPr="0002507C">
        <w:rPr>
          <w:rFonts w:ascii="Arial" w:hAnsi="Arial" w:cs="Arial"/>
          <w:sz w:val="20"/>
          <w:szCs w:val="20"/>
        </w:rPr>
        <w:t xml:space="preserve">Shared </w:t>
      </w:r>
      <w:r w:rsidR="00F94F3A" w:rsidRPr="0002507C">
        <w:rPr>
          <w:rFonts w:ascii="Arial" w:hAnsi="Arial" w:cs="Arial"/>
          <w:sz w:val="20"/>
          <w:szCs w:val="20"/>
        </w:rPr>
        <w:t>F</w:t>
      </w:r>
      <w:r w:rsidRPr="0002507C">
        <w:rPr>
          <w:rFonts w:ascii="Arial" w:hAnsi="Arial" w:cs="Arial"/>
          <w:sz w:val="20"/>
          <w:szCs w:val="20"/>
        </w:rPr>
        <w:t xml:space="preserve">olders </w:t>
      </w:r>
      <w:r w:rsidR="00F94F3A" w:rsidRPr="0002507C">
        <w:rPr>
          <w:rFonts w:ascii="Arial" w:hAnsi="Arial" w:cs="Arial"/>
          <w:sz w:val="20"/>
          <w:szCs w:val="20"/>
        </w:rPr>
        <w:t xml:space="preserve">must </w:t>
      </w:r>
      <w:r w:rsidRPr="0002507C">
        <w:rPr>
          <w:rFonts w:ascii="Arial" w:hAnsi="Arial" w:cs="Arial"/>
          <w:sz w:val="20"/>
          <w:szCs w:val="20"/>
        </w:rPr>
        <w:t xml:space="preserve">be created using the Windows Home Server Console.   </w:t>
      </w:r>
      <w:r w:rsidR="00F94F3A" w:rsidRPr="0002507C">
        <w:rPr>
          <w:rFonts w:ascii="Arial" w:hAnsi="Arial" w:cs="Arial"/>
          <w:sz w:val="20"/>
          <w:szCs w:val="20"/>
        </w:rPr>
        <w:t xml:space="preserve">This allows you to </w:t>
      </w:r>
      <w:r w:rsidRPr="0002507C">
        <w:rPr>
          <w:rFonts w:ascii="Arial" w:hAnsi="Arial" w:cs="Arial"/>
          <w:sz w:val="20"/>
          <w:szCs w:val="20"/>
        </w:rPr>
        <w:t xml:space="preserve">control user access </w:t>
      </w:r>
      <w:r w:rsidR="00F94F3A" w:rsidRPr="0002507C">
        <w:rPr>
          <w:rFonts w:ascii="Arial" w:hAnsi="Arial" w:cs="Arial"/>
          <w:sz w:val="20"/>
          <w:szCs w:val="20"/>
        </w:rPr>
        <w:t>and</w:t>
      </w:r>
      <w:r w:rsidRPr="0002507C">
        <w:rPr>
          <w:rFonts w:ascii="Arial" w:hAnsi="Arial" w:cs="Arial"/>
          <w:sz w:val="20"/>
          <w:szCs w:val="20"/>
        </w:rPr>
        <w:t xml:space="preserve"> enable folder duplication</w:t>
      </w:r>
      <w:r w:rsidR="00F94F3A" w:rsidRPr="0002507C">
        <w:rPr>
          <w:rFonts w:ascii="Arial" w:hAnsi="Arial" w:cs="Arial"/>
          <w:sz w:val="20"/>
          <w:szCs w:val="20"/>
        </w:rPr>
        <w:t xml:space="preserve"> using Windows Home Server</w:t>
      </w:r>
      <w:r w:rsidRPr="0002507C">
        <w:rPr>
          <w:rFonts w:ascii="Arial" w:hAnsi="Arial" w:cs="Arial"/>
          <w:sz w:val="20"/>
          <w:szCs w:val="20"/>
        </w:rPr>
        <w:t>.</w:t>
      </w:r>
      <w:r w:rsidR="00F94F3A" w:rsidRPr="0002507C">
        <w:rPr>
          <w:rFonts w:ascii="Arial" w:hAnsi="Arial" w:cs="Arial"/>
          <w:sz w:val="20"/>
          <w:szCs w:val="20"/>
        </w:rPr>
        <w:t xml:space="preserve">  Sub-folders created within Windows Explorer will inherit the permissions of the Shared Folder.</w:t>
      </w:r>
    </w:p>
    <w:p w:rsidR="004B2C20" w:rsidRPr="0002507C" w:rsidRDefault="004B2C20" w:rsidP="004B2C20">
      <w:pPr>
        <w:spacing w:after="0" w:line="240" w:lineRule="auto"/>
        <w:rPr>
          <w:rFonts w:ascii="Arial" w:hAnsi="Arial" w:cs="Arial"/>
          <w:sz w:val="20"/>
          <w:szCs w:val="20"/>
        </w:rPr>
      </w:pPr>
    </w:p>
    <w:p w:rsidR="007912A4" w:rsidRPr="0002507C" w:rsidRDefault="000862DF" w:rsidP="007912A4">
      <w:pPr>
        <w:rPr>
          <w:rFonts w:ascii="Arial" w:hAnsi="Arial" w:cs="Arial"/>
          <w:b/>
          <w:sz w:val="20"/>
          <w:szCs w:val="20"/>
        </w:rPr>
      </w:pPr>
      <w:r w:rsidRPr="000862DF">
        <w:rPr>
          <w:rFonts w:ascii="Arial" w:hAnsi="Arial" w:cs="Arial"/>
          <w:noProof/>
          <w:sz w:val="20"/>
          <w:szCs w:val="20"/>
        </w:rPr>
        <w:pict>
          <v:shape id="Picture 63" o:spid="_x0000_i1035" type="#_x0000_t75" style="width:12pt;height:12pt;visibility:visible;mso-wrap-style:square" o:bullet="t">
            <v:imagedata r:id="rId31" o:title=""/>
          </v:shape>
        </w:pict>
      </w:r>
      <w:r w:rsidR="0018447C" w:rsidRPr="0002507C">
        <w:rPr>
          <w:rFonts w:ascii="Arial" w:hAnsi="Arial" w:cs="Arial"/>
          <w:noProof/>
          <w:sz w:val="20"/>
          <w:szCs w:val="20"/>
        </w:rPr>
        <w:t xml:space="preserve"> </w:t>
      </w:r>
      <w:r w:rsidR="007912A4" w:rsidRPr="0002507C">
        <w:rPr>
          <w:rFonts w:ascii="Arial" w:hAnsi="Arial" w:cs="Arial"/>
          <w:b/>
          <w:sz w:val="20"/>
          <w:szCs w:val="20"/>
        </w:rPr>
        <w:t>Removing Shared Folders</w:t>
      </w:r>
    </w:p>
    <w:p w:rsidR="00876E6A" w:rsidRPr="0002507C" w:rsidRDefault="00876E6A" w:rsidP="00876E6A">
      <w:pPr>
        <w:rPr>
          <w:rFonts w:ascii="Arial" w:hAnsi="Arial" w:cs="Arial"/>
          <w:b/>
          <w:sz w:val="20"/>
          <w:szCs w:val="20"/>
        </w:rPr>
      </w:pPr>
      <w:r w:rsidRPr="0002507C">
        <w:rPr>
          <w:rFonts w:ascii="Arial" w:hAnsi="Arial" w:cs="Arial"/>
          <w:noProof/>
          <w:sz w:val="20"/>
          <w:szCs w:val="20"/>
        </w:rPr>
        <w:drawing>
          <wp:inline distT="0" distB="0" distL="0" distR="0">
            <wp:extent cx="228600" cy="171450"/>
            <wp:effectExtent l="19050" t="0" r="0" b="0"/>
            <wp:docPr id="114" name="Picture 20" descr="important_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portant_dd"/>
                    <pic:cNvPicPr>
                      <a:picLocks noChangeAspect="1" noChangeArrowheads="1"/>
                    </pic:cNvPicPr>
                  </pic:nvPicPr>
                  <pic:blipFill>
                    <a:blip r:embed="rId15"/>
                    <a:srcRect/>
                    <a:stretch>
                      <a:fillRect/>
                    </a:stretch>
                  </pic:blipFill>
                  <pic:spPr bwMode="auto">
                    <a:xfrm>
                      <a:off x="0" y="0"/>
                      <a:ext cx="228600" cy="171450"/>
                    </a:xfrm>
                    <a:prstGeom prst="rect">
                      <a:avLst/>
                    </a:prstGeom>
                    <a:noFill/>
                    <a:ln w="9525">
                      <a:noFill/>
                      <a:miter lim="800000"/>
                      <a:headEnd/>
                      <a:tailEnd/>
                    </a:ln>
                  </pic:spPr>
                </pic:pic>
              </a:graphicData>
            </a:graphic>
          </wp:inline>
        </w:drawing>
      </w:r>
      <w:r w:rsidRPr="0002507C">
        <w:rPr>
          <w:rFonts w:ascii="Arial" w:hAnsi="Arial" w:cs="Arial"/>
          <w:b/>
          <w:sz w:val="20"/>
          <w:szCs w:val="20"/>
        </w:rPr>
        <w:t>Important</w:t>
      </w:r>
    </w:p>
    <w:p w:rsidR="00876E6A" w:rsidRPr="0002507C" w:rsidRDefault="00876E6A" w:rsidP="00876E6A">
      <w:pPr>
        <w:ind w:left="360"/>
        <w:rPr>
          <w:rFonts w:ascii="Arial" w:hAnsi="Arial" w:cs="Arial"/>
          <w:sz w:val="20"/>
          <w:szCs w:val="20"/>
        </w:rPr>
      </w:pPr>
      <w:r w:rsidRPr="0002507C">
        <w:rPr>
          <w:rFonts w:ascii="Arial" w:hAnsi="Arial" w:cs="Arial"/>
          <w:sz w:val="20"/>
          <w:szCs w:val="20"/>
        </w:rPr>
        <w:t xml:space="preserve">It is </w:t>
      </w:r>
      <w:r w:rsidR="003A626C" w:rsidRPr="0002507C">
        <w:rPr>
          <w:rFonts w:ascii="Arial" w:hAnsi="Arial" w:cs="Arial"/>
          <w:sz w:val="20"/>
          <w:szCs w:val="20"/>
        </w:rPr>
        <w:t>important</w:t>
      </w:r>
      <w:r w:rsidRPr="0002507C">
        <w:rPr>
          <w:rFonts w:ascii="Arial" w:hAnsi="Arial" w:cs="Arial"/>
          <w:sz w:val="20"/>
          <w:szCs w:val="20"/>
        </w:rPr>
        <w:t xml:space="preserve"> to save all contents </w:t>
      </w:r>
      <w:r w:rsidR="0018447C" w:rsidRPr="0002507C">
        <w:rPr>
          <w:rFonts w:ascii="Arial" w:hAnsi="Arial" w:cs="Arial"/>
          <w:sz w:val="20"/>
          <w:szCs w:val="20"/>
        </w:rPr>
        <w:t xml:space="preserve">of a shared folder </w:t>
      </w:r>
      <w:r w:rsidRPr="0002507C">
        <w:rPr>
          <w:rFonts w:ascii="Arial" w:hAnsi="Arial" w:cs="Arial"/>
          <w:sz w:val="20"/>
          <w:szCs w:val="20"/>
        </w:rPr>
        <w:t>you wish to keep before following th</w:t>
      </w:r>
      <w:r w:rsidR="003A626C" w:rsidRPr="0002507C">
        <w:rPr>
          <w:rFonts w:ascii="Arial" w:hAnsi="Arial" w:cs="Arial"/>
          <w:sz w:val="20"/>
          <w:szCs w:val="20"/>
        </w:rPr>
        <w:t>e steps outlined below, as all of the files in the shared folder will be deleted and non-recoverable.</w:t>
      </w:r>
      <w:r w:rsidRPr="0002507C">
        <w:rPr>
          <w:rFonts w:ascii="Arial" w:hAnsi="Arial" w:cs="Arial"/>
          <w:sz w:val="20"/>
          <w:szCs w:val="20"/>
        </w:rPr>
        <w:t xml:space="preserve"> </w:t>
      </w:r>
    </w:p>
    <w:p w:rsidR="007912A4" w:rsidRPr="0002507C" w:rsidRDefault="007912A4" w:rsidP="00B42FE7">
      <w:pPr>
        <w:pStyle w:val="ListParagraph"/>
        <w:numPr>
          <w:ilvl w:val="0"/>
          <w:numId w:val="15"/>
        </w:numPr>
        <w:spacing w:after="0" w:line="240" w:lineRule="auto"/>
        <w:rPr>
          <w:rFonts w:ascii="Arial" w:hAnsi="Arial" w:cs="Arial"/>
          <w:sz w:val="20"/>
          <w:szCs w:val="20"/>
        </w:rPr>
      </w:pPr>
      <w:r w:rsidRPr="0002507C">
        <w:rPr>
          <w:rFonts w:ascii="Arial" w:hAnsi="Arial" w:cs="Arial"/>
          <w:sz w:val="20"/>
          <w:szCs w:val="20"/>
        </w:rPr>
        <w:t xml:space="preserve">From a home computer, </w:t>
      </w:r>
      <w:r w:rsidRPr="0002507C">
        <w:rPr>
          <w:rFonts w:ascii="Arial" w:hAnsi="Arial" w:cs="Arial"/>
          <w:b/>
          <w:sz w:val="20"/>
          <w:szCs w:val="20"/>
        </w:rPr>
        <w:t>right-click</w:t>
      </w:r>
      <w:r w:rsidRPr="0002507C">
        <w:rPr>
          <w:rFonts w:ascii="Arial" w:hAnsi="Arial" w:cs="Arial"/>
          <w:sz w:val="20"/>
          <w:szCs w:val="20"/>
        </w:rPr>
        <w:t xml:space="preserve"> the </w:t>
      </w:r>
      <w:r w:rsidRPr="0002507C">
        <w:rPr>
          <w:rFonts w:ascii="Arial" w:hAnsi="Arial" w:cs="Arial"/>
          <w:b/>
          <w:sz w:val="20"/>
          <w:szCs w:val="20"/>
        </w:rPr>
        <w:t>Windows Home Server tray icon</w:t>
      </w:r>
      <w:r w:rsidRPr="0002507C">
        <w:rPr>
          <w:rFonts w:ascii="Arial" w:hAnsi="Arial" w:cs="Arial"/>
          <w:sz w:val="20"/>
          <w:szCs w:val="20"/>
        </w:rPr>
        <w:t xml:space="preserve">, and then click </w:t>
      </w:r>
      <w:r w:rsidRPr="0002507C">
        <w:rPr>
          <w:rFonts w:ascii="Arial" w:hAnsi="Arial" w:cs="Arial"/>
          <w:b/>
          <w:sz w:val="20"/>
          <w:szCs w:val="20"/>
        </w:rPr>
        <w:t>Windows Home Server Console</w:t>
      </w:r>
      <w:r w:rsidRPr="0002507C">
        <w:rPr>
          <w:rFonts w:ascii="Arial" w:hAnsi="Arial" w:cs="Arial"/>
          <w:sz w:val="20"/>
          <w:szCs w:val="20"/>
        </w:rPr>
        <w:t>.</w:t>
      </w:r>
    </w:p>
    <w:p w:rsidR="007912A4" w:rsidRPr="0002507C" w:rsidRDefault="007912A4" w:rsidP="00B42FE7">
      <w:pPr>
        <w:pStyle w:val="ListParagraph"/>
        <w:numPr>
          <w:ilvl w:val="0"/>
          <w:numId w:val="15"/>
        </w:numPr>
        <w:spacing w:after="0" w:line="240" w:lineRule="auto"/>
        <w:rPr>
          <w:rFonts w:ascii="Arial" w:hAnsi="Arial" w:cs="Arial"/>
          <w:sz w:val="20"/>
          <w:szCs w:val="20"/>
        </w:rPr>
      </w:pPr>
      <w:r w:rsidRPr="0002507C">
        <w:rPr>
          <w:rFonts w:ascii="Arial" w:hAnsi="Arial" w:cs="Arial"/>
          <w:sz w:val="20"/>
          <w:szCs w:val="20"/>
        </w:rPr>
        <w:t xml:space="preserve">Type the Windows Home Server password, and then click </w:t>
      </w:r>
      <w:r w:rsidRPr="0002507C">
        <w:rPr>
          <w:rFonts w:ascii="Arial" w:hAnsi="Arial" w:cs="Arial"/>
          <w:b/>
          <w:bCs/>
          <w:sz w:val="20"/>
          <w:szCs w:val="20"/>
        </w:rPr>
        <w:t>Next</w:t>
      </w:r>
      <w:r w:rsidRPr="0002507C">
        <w:rPr>
          <w:rFonts w:ascii="Arial" w:hAnsi="Arial" w:cs="Arial"/>
          <w:sz w:val="20"/>
          <w:szCs w:val="20"/>
        </w:rPr>
        <w:t>.</w:t>
      </w:r>
    </w:p>
    <w:p w:rsidR="007912A4" w:rsidRPr="0002507C" w:rsidRDefault="007912A4" w:rsidP="00B42FE7">
      <w:pPr>
        <w:pStyle w:val="ListParagraph"/>
        <w:numPr>
          <w:ilvl w:val="0"/>
          <w:numId w:val="15"/>
        </w:numPr>
        <w:spacing w:after="0" w:line="240" w:lineRule="auto"/>
        <w:rPr>
          <w:rFonts w:ascii="Arial" w:hAnsi="Arial" w:cs="Arial"/>
          <w:sz w:val="20"/>
          <w:szCs w:val="20"/>
        </w:rPr>
      </w:pPr>
      <w:r w:rsidRPr="0002507C">
        <w:rPr>
          <w:rFonts w:ascii="Arial" w:hAnsi="Arial" w:cs="Arial"/>
          <w:sz w:val="20"/>
          <w:szCs w:val="20"/>
        </w:rPr>
        <w:t xml:space="preserve">On the Windows Home Server Console, click the </w:t>
      </w:r>
      <w:r w:rsidRPr="0002507C">
        <w:rPr>
          <w:rFonts w:ascii="Arial" w:hAnsi="Arial" w:cs="Arial"/>
          <w:b/>
          <w:bCs/>
          <w:sz w:val="20"/>
          <w:szCs w:val="20"/>
        </w:rPr>
        <w:t xml:space="preserve">Shared Folders </w:t>
      </w:r>
      <w:r w:rsidRPr="0002507C">
        <w:rPr>
          <w:rFonts w:ascii="Arial" w:hAnsi="Arial" w:cs="Arial"/>
          <w:sz w:val="20"/>
          <w:szCs w:val="20"/>
        </w:rPr>
        <w:t>tab.</w:t>
      </w:r>
    </w:p>
    <w:p w:rsidR="007912A4" w:rsidRPr="0002507C" w:rsidRDefault="007912A4" w:rsidP="00B42FE7">
      <w:pPr>
        <w:pStyle w:val="ListParagraph"/>
        <w:numPr>
          <w:ilvl w:val="0"/>
          <w:numId w:val="15"/>
        </w:numPr>
        <w:spacing w:after="0" w:line="240" w:lineRule="auto"/>
        <w:rPr>
          <w:rFonts w:ascii="Arial" w:hAnsi="Arial" w:cs="Arial"/>
          <w:sz w:val="20"/>
          <w:szCs w:val="20"/>
        </w:rPr>
      </w:pPr>
      <w:r w:rsidRPr="0002507C">
        <w:rPr>
          <w:rFonts w:ascii="Arial" w:hAnsi="Arial" w:cs="Arial"/>
          <w:sz w:val="20"/>
          <w:szCs w:val="20"/>
        </w:rPr>
        <w:t xml:space="preserve">Click </w:t>
      </w:r>
      <w:r w:rsidRPr="0002507C">
        <w:rPr>
          <w:rFonts w:ascii="Arial" w:hAnsi="Arial" w:cs="Arial"/>
          <w:b/>
          <w:sz w:val="20"/>
          <w:szCs w:val="20"/>
        </w:rPr>
        <w:t>Remove</w:t>
      </w:r>
    </w:p>
    <w:p w:rsidR="00333DD1" w:rsidRPr="0002507C" w:rsidRDefault="00123F03">
      <w:pPr>
        <w:pStyle w:val="ListParagraph"/>
        <w:rPr>
          <w:rFonts w:ascii="Arial" w:hAnsi="Arial" w:cs="Arial"/>
          <w:b/>
          <w:sz w:val="20"/>
          <w:szCs w:val="20"/>
        </w:rPr>
      </w:pPr>
      <w:r w:rsidRPr="0002507C">
        <w:rPr>
          <w:rFonts w:ascii="Arial" w:hAnsi="Arial" w:cs="Arial"/>
          <w:sz w:val="20"/>
          <w:szCs w:val="20"/>
        </w:rPr>
        <w:t>You will be prompted that the shared folder will be permanently delete</w:t>
      </w:r>
      <w:r w:rsidR="00676D3D" w:rsidRPr="0002507C">
        <w:rPr>
          <w:rFonts w:ascii="Arial" w:hAnsi="Arial" w:cs="Arial"/>
          <w:sz w:val="20"/>
          <w:szCs w:val="20"/>
        </w:rPr>
        <w:t>d</w:t>
      </w:r>
      <w:r w:rsidRPr="0002507C">
        <w:rPr>
          <w:rFonts w:ascii="Arial" w:hAnsi="Arial" w:cs="Arial"/>
          <w:sz w:val="20"/>
          <w:szCs w:val="20"/>
        </w:rPr>
        <w:t xml:space="preserve"> along with all of the contents.  </w:t>
      </w:r>
      <w:r w:rsidR="007912A4" w:rsidRPr="0002507C">
        <w:rPr>
          <w:rFonts w:ascii="Arial" w:hAnsi="Arial" w:cs="Arial"/>
          <w:sz w:val="20"/>
          <w:szCs w:val="20"/>
        </w:rPr>
        <w:t>Click</w:t>
      </w:r>
      <w:r w:rsidRPr="0002507C">
        <w:rPr>
          <w:rFonts w:ascii="Arial" w:hAnsi="Arial" w:cs="Arial"/>
          <w:b/>
          <w:sz w:val="20"/>
          <w:szCs w:val="20"/>
        </w:rPr>
        <w:t xml:space="preserve"> </w:t>
      </w:r>
      <w:r w:rsidR="007912A4" w:rsidRPr="0002507C">
        <w:rPr>
          <w:rFonts w:ascii="Arial" w:hAnsi="Arial" w:cs="Arial"/>
          <w:b/>
          <w:sz w:val="20"/>
          <w:szCs w:val="20"/>
        </w:rPr>
        <w:t>Finish</w:t>
      </w:r>
      <w:r w:rsidRPr="0002507C">
        <w:rPr>
          <w:rFonts w:ascii="Arial" w:hAnsi="Arial" w:cs="Arial"/>
          <w:sz w:val="20"/>
          <w:szCs w:val="20"/>
        </w:rPr>
        <w:t xml:space="preserve"> to delete the shared folder.</w:t>
      </w:r>
    </w:p>
    <w:p w:rsidR="00876E6A" w:rsidRPr="003A626C" w:rsidRDefault="00876E6A" w:rsidP="00876E6A">
      <w:pPr>
        <w:spacing w:after="0" w:line="240" w:lineRule="auto"/>
        <w:rPr>
          <w:b/>
        </w:rPr>
      </w:pPr>
    </w:p>
    <w:p w:rsidR="003A626C" w:rsidRDefault="003A626C">
      <w:pPr>
        <w:spacing w:after="0" w:line="240" w:lineRule="auto"/>
        <w:rPr>
          <w:rFonts w:ascii="Arial" w:eastAsia="Times New Roman" w:hAnsi="Arial" w:cs="Times New Roman"/>
          <w:b/>
          <w:kern w:val="24"/>
          <w:sz w:val="28"/>
          <w:szCs w:val="28"/>
        </w:rPr>
      </w:pPr>
      <w:r>
        <w:br w:type="page"/>
      </w:r>
    </w:p>
    <w:p w:rsidR="007912A4" w:rsidRPr="003A626C" w:rsidRDefault="007912A4" w:rsidP="009A78C5">
      <w:pPr>
        <w:pStyle w:val="Heading3"/>
      </w:pPr>
      <w:bookmarkStart w:id="13" w:name="_Toc207092792"/>
      <w:r w:rsidRPr="003A626C">
        <w:t>Accessing Shared Folders</w:t>
      </w:r>
      <w:bookmarkEnd w:id="13"/>
    </w:p>
    <w:p w:rsidR="00876E6A" w:rsidRPr="0002507C" w:rsidRDefault="00876E6A" w:rsidP="00876E6A">
      <w:pPr>
        <w:rPr>
          <w:rFonts w:ascii="Arial" w:hAnsi="Arial" w:cs="Arial"/>
          <w:noProof/>
          <w:sz w:val="20"/>
          <w:szCs w:val="20"/>
        </w:rPr>
      </w:pPr>
      <w:r w:rsidRPr="0002507C">
        <w:rPr>
          <w:rFonts w:ascii="Arial" w:hAnsi="Arial" w:cs="Arial"/>
          <w:noProof/>
          <w:sz w:val="20"/>
          <w:szCs w:val="20"/>
        </w:rPr>
        <w:t>There are several different ways that you can access your shared folders on Windows Home Server from your home computer:</w:t>
      </w:r>
    </w:p>
    <w:p w:rsidR="000A23E0" w:rsidRPr="0002507C" w:rsidRDefault="000A23E0" w:rsidP="000A23E0">
      <w:pPr>
        <w:spacing w:after="0"/>
        <w:ind w:left="720"/>
        <w:rPr>
          <w:rFonts w:ascii="Arial" w:hAnsi="Arial" w:cs="Arial"/>
          <w:noProof/>
          <w:sz w:val="20"/>
          <w:szCs w:val="20"/>
        </w:rPr>
      </w:pPr>
    </w:p>
    <w:p w:rsidR="0059604E" w:rsidRPr="0002507C" w:rsidRDefault="00333DD1" w:rsidP="0059604E">
      <w:pPr>
        <w:rPr>
          <w:rFonts w:ascii="Arial" w:hAnsi="Arial" w:cs="Arial"/>
          <w:b/>
          <w:bCs/>
          <w:noProof/>
          <w:sz w:val="20"/>
          <w:szCs w:val="20"/>
        </w:rPr>
      </w:pPr>
      <w:r w:rsidRPr="0002507C">
        <w:rPr>
          <w:rFonts w:ascii="Arial" w:hAnsi="Arial" w:cs="Arial"/>
          <w:noProof/>
          <w:sz w:val="20"/>
          <w:szCs w:val="20"/>
        </w:rPr>
        <w:drawing>
          <wp:inline distT="0" distB="0" distL="0" distR="0">
            <wp:extent cx="152400" cy="152400"/>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9604E" w:rsidRPr="0002507C">
        <w:rPr>
          <w:rFonts w:ascii="Arial" w:hAnsi="Arial" w:cs="Arial"/>
          <w:noProof/>
          <w:sz w:val="20"/>
          <w:szCs w:val="20"/>
        </w:rPr>
        <w:t xml:space="preserve"> </w:t>
      </w:r>
      <w:r w:rsidR="0059604E" w:rsidRPr="0002507C">
        <w:rPr>
          <w:rFonts w:ascii="Arial" w:hAnsi="Arial" w:cs="Arial"/>
          <w:b/>
          <w:bCs/>
          <w:noProof/>
          <w:sz w:val="20"/>
          <w:szCs w:val="20"/>
        </w:rPr>
        <w:t>Windows Home Server tray icon</w:t>
      </w:r>
    </w:p>
    <w:p w:rsidR="0059604E" w:rsidRPr="0002507C" w:rsidRDefault="0059604E" w:rsidP="0059604E">
      <w:pPr>
        <w:rPr>
          <w:rFonts w:ascii="Arial" w:hAnsi="Arial" w:cs="Arial"/>
          <w:noProof/>
          <w:sz w:val="20"/>
          <w:szCs w:val="20"/>
        </w:rPr>
      </w:pPr>
      <w:r w:rsidRPr="0002507C">
        <w:rPr>
          <w:rFonts w:ascii="Arial" w:hAnsi="Arial" w:cs="Arial"/>
          <w:noProof/>
          <w:sz w:val="20"/>
          <w:szCs w:val="20"/>
        </w:rPr>
        <w:t>When you install the Windows Home Server Connector software, an icon is added to your the tray on your home computer.</w:t>
      </w:r>
    </w:p>
    <w:p w:rsidR="0059604E" w:rsidRPr="0002507C" w:rsidRDefault="00333DD1" w:rsidP="0059604E">
      <w:pPr>
        <w:rPr>
          <w:rFonts w:ascii="Arial" w:hAnsi="Arial" w:cs="Arial"/>
          <w:noProof/>
          <w:sz w:val="20"/>
          <w:szCs w:val="20"/>
        </w:rPr>
      </w:pPr>
      <w:r w:rsidRPr="0002507C">
        <w:rPr>
          <w:rFonts w:ascii="Arial" w:hAnsi="Arial" w:cs="Arial"/>
          <w:noProof/>
          <w:sz w:val="20"/>
          <w:szCs w:val="20"/>
        </w:rPr>
        <w:drawing>
          <wp:inline distT="0" distB="0" distL="0" distR="0">
            <wp:extent cx="1304925" cy="285750"/>
            <wp:effectExtent l="19050" t="0" r="9525" b="0"/>
            <wp:docPr id="13" name="Picture 160" descr="C:\Users\v-joelbu\Documents\WHS\Technical Guides\Joels\Task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Users\v-joelbu\Documents\WHS\Technical Guides\Joels\Taskbar.jpg"/>
                    <pic:cNvPicPr>
                      <a:picLocks noChangeAspect="1" noChangeArrowheads="1"/>
                    </pic:cNvPicPr>
                  </pic:nvPicPr>
                  <pic:blipFill>
                    <a:blip r:embed="rId32"/>
                    <a:srcRect/>
                    <a:stretch>
                      <a:fillRect/>
                    </a:stretch>
                  </pic:blipFill>
                  <pic:spPr bwMode="auto">
                    <a:xfrm>
                      <a:off x="0" y="0"/>
                      <a:ext cx="1304925" cy="285750"/>
                    </a:xfrm>
                    <a:prstGeom prst="rect">
                      <a:avLst/>
                    </a:prstGeom>
                    <a:noFill/>
                    <a:ln w="9525">
                      <a:noFill/>
                      <a:miter lim="800000"/>
                      <a:headEnd/>
                      <a:tailEnd/>
                    </a:ln>
                  </pic:spPr>
                </pic:pic>
              </a:graphicData>
            </a:graphic>
          </wp:inline>
        </w:drawing>
      </w:r>
    </w:p>
    <w:p w:rsidR="0059604E" w:rsidRPr="0002507C" w:rsidRDefault="0059604E" w:rsidP="0059604E">
      <w:pPr>
        <w:pStyle w:val="ListParagraph"/>
        <w:numPr>
          <w:ilvl w:val="0"/>
          <w:numId w:val="21"/>
        </w:numPr>
        <w:rPr>
          <w:rFonts w:ascii="Arial" w:hAnsi="Arial" w:cs="Arial"/>
          <w:noProof/>
          <w:sz w:val="20"/>
          <w:szCs w:val="20"/>
        </w:rPr>
      </w:pPr>
      <w:r w:rsidRPr="0002507C">
        <w:rPr>
          <w:rFonts w:ascii="Arial" w:hAnsi="Arial" w:cs="Arial"/>
          <w:noProof/>
          <w:sz w:val="20"/>
          <w:szCs w:val="20"/>
        </w:rPr>
        <w:t>Right-click the Windows Home Server tray icon</w:t>
      </w:r>
    </w:p>
    <w:p w:rsidR="0059604E" w:rsidRPr="0002507C" w:rsidRDefault="0059604E" w:rsidP="0059604E">
      <w:pPr>
        <w:pStyle w:val="ListParagraph"/>
        <w:numPr>
          <w:ilvl w:val="0"/>
          <w:numId w:val="21"/>
        </w:numPr>
        <w:rPr>
          <w:rFonts w:ascii="Arial" w:hAnsi="Arial" w:cs="Arial"/>
          <w:noProof/>
          <w:sz w:val="20"/>
          <w:szCs w:val="20"/>
        </w:rPr>
      </w:pPr>
      <w:r w:rsidRPr="0002507C">
        <w:rPr>
          <w:rFonts w:ascii="Arial" w:hAnsi="Arial" w:cs="Arial"/>
          <w:noProof/>
          <w:sz w:val="20"/>
          <w:szCs w:val="20"/>
        </w:rPr>
        <w:t xml:space="preserve">Click </w:t>
      </w:r>
      <w:r w:rsidRPr="0002507C">
        <w:rPr>
          <w:rFonts w:ascii="Arial" w:hAnsi="Arial" w:cs="Arial"/>
          <w:b/>
          <w:bCs/>
          <w:noProof/>
          <w:sz w:val="20"/>
          <w:szCs w:val="20"/>
        </w:rPr>
        <w:t>Shared Folders</w:t>
      </w:r>
      <w:r w:rsidRPr="0002507C">
        <w:rPr>
          <w:rFonts w:ascii="Arial" w:hAnsi="Arial" w:cs="Arial"/>
          <w:noProof/>
          <w:sz w:val="20"/>
          <w:szCs w:val="20"/>
        </w:rPr>
        <w:t xml:space="preserve">. </w:t>
      </w:r>
    </w:p>
    <w:p w:rsidR="0059604E" w:rsidRPr="0002507C" w:rsidRDefault="0059604E" w:rsidP="0059604E">
      <w:pPr>
        <w:pStyle w:val="ListParagraph"/>
        <w:numPr>
          <w:ilvl w:val="0"/>
          <w:numId w:val="21"/>
        </w:numPr>
        <w:rPr>
          <w:rFonts w:ascii="Arial" w:hAnsi="Arial" w:cs="Arial"/>
          <w:noProof/>
          <w:sz w:val="20"/>
          <w:szCs w:val="20"/>
        </w:rPr>
      </w:pPr>
      <w:r w:rsidRPr="0002507C">
        <w:rPr>
          <w:rFonts w:ascii="Arial" w:hAnsi="Arial" w:cs="Arial"/>
          <w:noProof/>
          <w:sz w:val="20"/>
          <w:szCs w:val="20"/>
        </w:rPr>
        <w:t>Double-click a shared folder in the window to open it.</w:t>
      </w:r>
    </w:p>
    <w:p w:rsidR="00333DD1" w:rsidRPr="0002507C" w:rsidRDefault="00333DD1">
      <w:pPr>
        <w:pStyle w:val="ListParagraph"/>
        <w:rPr>
          <w:rFonts w:ascii="Arial" w:hAnsi="Arial" w:cs="Arial"/>
          <w:noProof/>
          <w:sz w:val="20"/>
          <w:szCs w:val="20"/>
        </w:rPr>
      </w:pPr>
    </w:p>
    <w:p w:rsidR="00982D99" w:rsidRPr="0002507C" w:rsidRDefault="000862DF" w:rsidP="00876E6A">
      <w:pPr>
        <w:rPr>
          <w:rFonts w:ascii="Arial" w:hAnsi="Arial" w:cs="Arial"/>
          <w:noProof/>
          <w:sz w:val="20"/>
          <w:szCs w:val="20"/>
        </w:rPr>
      </w:pPr>
      <w:r w:rsidRPr="000862DF">
        <w:rPr>
          <w:rFonts w:ascii="Arial" w:hAnsi="Arial" w:cs="Arial"/>
          <w:noProof/>
          <w:sz w:val="20"/>
          <w:szCs w:val="20"/>
        </w:rPr>
        <w:pict>
          <v:shape id="_x0000_i1036" type="#_x0000_t75" style="width:12pt;height:12pt;visibility:visible;mso-wrap-style:square" o:bullet="t">
            <v:imagedata r:id="rId33" o:title=""/>
          </v:shape>
        </w:pict>
      </w:r>
      <w:r w:rsidR="0059604E" w:rsidRPr="0002507C">
        <w:rPr>
          <w:rFonts w:ascii="Arial" w:hAnsi="Arial" w:cs="Arial"/>
          <w:noProof/>
          <w:sz w:val="20"/>
          <w:szCs w:val="20"/>
        </w:rPr>
        <w:t xml:space="preserve"> </w:t>
      </w:r>
      <w:r w:rsidR="00876E6A" w:rsidRPr="0002507C">
        <w:rPr>
          <w:rFonts w:ascii="Arial" w:hAnsi="Arial" w:cs="Arial"/>
          <w:b/>
          <w:bCs/>
          <w:noProof/>
          <w:sz w:val="20"/>
          <w:szCs w:val="20"/>
        </w:rPr>
        <w:t>Desktop shortcut</w:t>
      </w:r>
      <w:r w:rsidR="00876E6A" w:rsidRPr="0002507C">
        <w:rPr>
          <w:rFonts w:ascii="Arial" w:hAnsi="Arial" w:cs="Arial"/>
          <w:b/>
          <w:bCs/>
          <w:noProof/>
          <w:sz w:val="20"/>
          <w:szCs w:val="20"/>
        </w:rPr>
        <w:br/>
      </w:r>
      <w:r w:rsidR="00876E6A" w:rsidRPr="0002507C">
        <w:rPr>
          <w:rFonts w:ascii="Arial" w:hAnsi="Arial" w:cs="Arial"/>
          <w:noProof/>
          <w:sz w:val="20"/>
          <w:szCs w:val="20"/>
        </w:rPr>
        <w:t xml:space="preserve">When you install the Windows Home Server Connector software, a shortcut is created on </w:t>
      </w:r>
      <w:r w:rsidR="0059604E" w:rsidRPr="0002507C">
        <w:rPr>
          <w:rFonts w:ascii="Arial" w:hAnsi="Arial" w:cs="Arial"/>
          <w:noProof/>
          <w:sz w:val="20"/>
          <w:szCs w:val="20"/>
        </w:rPr>
        <w:t>the</w:t>
      </w:r>
      <w:r w:rsidR="00876E6A" w:rsidRPr="0002507C">
        <w:rPr>
          <w:rFonts w:ascii="Arial" w:hAnsi="Arial" w:cs="Arial"/>
          <w:noProof/>
          <w:sz w:val="20"/>
          <w:szCs w:val="20"/>
        </w:rPr>
        <w:t xml:space="preserve"> desktop</w:t>
      </w:r>
      <w:r w:rsidR="0059604E" w:rsidRPr="0002507C">
        <w:rPr>
          <w:rFonts w:ascii="Arial" w:hAnsi="Arial" w:cs="Arial"/>
          <w:noProof/>
          <w:sz w:val="20"/>
          <w:szCs w:val="20"/>
        </w:rPr>
        <w:t xml:space="preserve"> of your home computer</w:t>
      </w:r>
      <w:r w:rsidR="00876E6A" w:rsidRPr="0002507C">
        <w:rPr>
          <w:rFonts w:ascii="Arial" w:hAnsi="Arial" w:cs="Arial"/>
          <w:noProof/>
          <w:sz w:val="20"/>
          <w:szCs w:val="20"/>
        </w:rPr>
        <w:t xml:space="preserve">. </w:t>
      </w:r>
      <w:r w:rsidR="00876E6A" w:rsidRPr="0002507C">
        <w:rPr>
          <w:rFonts w:ascii="Arial" w:hAnsi="Arial" w:cs="Arial"/>
          <w:noProof/>
          <w:sz w:val="20"/>
          <w:szCs w:val="20"/>
        </w:rPr>
        <w:br/>
      </w:r>
      <w:r w:rsidR="00876E6A" w:rsidRPr="0002507C">
        <w:rPr>
          <w:rFonts w:ascii="Arial" w:hAnsi="Arial" w:cs="Arial"/>
          <w:noProof/>
          <w:sz w:val="20"/>
          <w:szCs w:val="20"/>
        </w:rPr>
        <w:br/>
      </w:r>
      <w:r w:rsidR="00462A77" w:rsidRPr="0002507C">
        <w:rPr>
          <w:rFonts w:ascii="Arial" w:hAnsi="Arial" w:cs="Arial"/>
          <w:noProof/>
          <w:sz w:val="20"/>
          <w:szCs w:val="20"/>
        </w:rPr>
        <w:drawing>
          <wp:inline distT="0" distB="0" distL="0" distR="0">
            <wp:extent cx="723900" cy="981075"/>
            <wp:effectExtent l="19050" t="0" r="0" b="0"/>
            <wp:docPr id="17" name="Picture 16" descr="sharedfol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dfolders.jpg"/>
                    <pic:cNvPicPr/>
                  </pic:nvPicPr>
                  <pic:blipFill>
                    <a:blip r:embed="rId34"/>
                    <a:stretch>
                      <a:fillRect/>
                    </a:stretch>
                  </pic:blipFill>
                  <pic:spPr>
                    <a:xfrm>
                      <a:off x="0" y="0"/>
                      <a:ext cx="723900" cy="981075"/>
                    </a:xfrm>
                    <a:prstGeom prst="rect">
                      <a:avLst/>
                    </a:prstGeom>
                  </pic:spPr>
                </pic:pic>
              </a:graphicData>
            </a:graphic>
          </wp:inline>
        </w:drawing>
      </w:r>
    </w:p>
    <w:p w:rsidR="00982D99" w:rsidRPr="0002507C" w:rsidRDefault="00876E6A" w:rsidP="00B42FE7">
      <w:pPr>
        <w:pStyle w:val="ListParagraph"/>
        <w:numPr>
          <w:ilvl w:val="0"/>
          <w:numId w:val="22"/>
        </w:numPr>
        <w:rPr>
          <w:rFonts w:ascii="Arial" w:hAnsi="Arial" w:cs="Arial"/>
          <w:bCs/>
          <w:noProof/>
          <w:sz w:val="20"/>
          <w:szCs w:val="20"/>
        </w:rPr>
      </w:pPr>
      <w:r w:rsidRPr="0002507C">
        <w:rPr>
          <w:rFonts w:ascii="Arial" w:hAnsi="Arial" w:cs="Arial"/>
          <w:noProof/>
          <w:sz w:val="20"/>
          <w:szCs w:val="20"/>
        </w:rPr>
        <w:t>Double-click this shortcut to see the shared folders on your home server</w:t>
      </w:r>
    </w:p>
    <w:p w:rsidR="00876E6A" w:rsidRPr="0002507C" w:rsidRDefault="00982D99" w:rsidP="00B42FE7">
      <w:pPr>
        <w:pStyle w:val="ListParagraph"/>
        <w:numPr>
          <w:ilvl w:val="0"/>
          <w:numId w:val="22"/>
        </w:numPr>
        <w:rPr>
          <w:rFonts w:ascii="Arial" w:hAnsi="Arial" w:cs="Arial"/>
          <w:bCs/>
          <w:noProof/>
          <w:sz w:val="20"/>
          <w:szCs w:val="20"/>
        </w:rPr>
      </w:pPr>
      <w:r w:rsidRPr="0002507C">
        <w:rPr>
          <w:rFonts w:ascii="Arial" w:hAnsi="Arial" w:cs="Arial"/>
          <w:noProof/>
          <w:sz w:val="20"/>
          <w:szCs w:val="20"/>
        </w:rPr>
        <w:t>D</w:t>
      </w:r>
      <w:r w:rsidR="00876E6A" w:rsidRPr="0002507C">
        <w:rPr>
          <w:rFonts w:ascii="Arial" w:hAnsi="Arial" w:cs="Arial"/>
          <w:noProof/>
          <w:sz w:val="20"/>
          <w:szCs w:val="20"/>
        </w:rPr>
        <w:t>ouble-click a shared folder to open it.</w:t>
      </w:r>
    </w:p>
    <w:p w:rsidR="00876E6A" w:rsidRPr="0002507C" w:rsidRDefault="000862DF" w:rsidP="00876E6A">
      <w:pPr>
        <w:rPr>
          <w:rFonts w:ascii="Arial" w:hAnsi="Arial" w:cs="Arial"/>
          <w:b/>
          <w:bCs/>
          <w:noProof/>
          <w:sz w:val="20"/>
          <w:szCs w:val="20"/>
        </w:rPr>
      </w:pPr>
      <w:r w:rsidRPr="000862DF">
        <w:rPr>
          <w:rFonts w:ascii="Arial" w:hAnsi="Arial" w:cs="Arial"/>
          <w:noProof/>
          <w:sz w:val="20"/>
          <w:szCs w:val="20"/>
        </w:rPr>
        <w:pict>
          <v:shape id="_x0000_i1037" type="#_x0000_t75" style="width:12pt;height:12pt;visibility:visible;mso-wrap-style:square" o:bullet="t">
            <v:imagedata r:id="rId35" o:title=""/>
          </v:shape>
        </w:pict>
      </w:r>
      <w:r w:rsidR="0059604E" w:rsidRPr="0002507C">
        <w:rPr>
          <w:rFonts w:ascii="Arial" w:hAnsi="Arial" w:cs="Arial"/>
          <w:noProof/>
          <w:sz w:val="20"/>
          <w:szCs w:val="20"/>
        </w:rPr>
        <w:t xml:space="preserve"> </w:t>
      </w:r>
      <w:r w:rsidR="00123F03" w:rsidRPr="0002507C">
        <w:rPr>
          <w:rFonts w:ascii="Arial" w:hAnsi="Arial" w:cs="Arial"/>
          <w:b/>
          <w:noProof/>
          <w:sz w:val="20"/>
          <w:szCs w:val="20"/>
        </w:rPr>
        <w:t xml:space="preserve">Windows </w:t>
      </w:r>
      <w:r w:rsidR="00876E6A" w:rsidRPr="0002507C">
        <w:rPr>
          <w:rFonts w:ascii="Arial" w:hAnsi="Arial" w:cs="Arial"/>
          <w:b/>
          <w:bCs/>
          <w:noProof/>
          <w:sz w:val="20"/>
          <w:szCs w:val="20"/>
        </w:rPr>
        <w:t>Start Menu</w:t>
      </w:r>
    </w:p>
    <w:p w:rsidR="00333DD1" w:rsidRPr="0002507C" w:rsidRDefault="00123F03">
      <w:pPr>
        <w:ind w:left="360"/>
        <w:rPr>
          <w:rFonts w:ascii="Arial" w:hAnsi="Arial" w:cs="Arial"/>
          <w:b/>
          <w:noProof/>
          <w:sz w:val="20"/>
          <w:szCs w:val="20"/>
        </w:rPr>
      </w:pPr>
      <w:r w:rsidRPr="0002507C">
        <w:rPr>
          <w:rFonts w:ascii="Arial" w:hAnsi="Arial" w:cs="Arial"/>
          <w:b/>
          <w:noProof/>
          <w:sz w:val="20"/>
          <w:szCs w:val="20"/>
        </w:rPr>
        <w:t xml:space="preserve">Windows Vista </w:t>
      </w:r>
    </w:p>
    <w:p w:rsidR="00333DD1" w:rsidRPr="0002507C" w:rsidRDefault="00982D99">
      <w:pPr>
        <w:pStyle w:val="ListParagraph"/>
        <w:numPr>
          <w:ilvl w:val="0"/>
          <w:numId w:val="17"/>
        </w:numPr>
        <w:ind w:left="1080"/>
        <w:rPr>
          <w:rFonts w:ascii="Arial" w:hAnsi="Arial" w:cs="Arial"/>
          <w:noProof/>
          <w:sz w:val="20"/>
          <w:szCs w:val="20"/>
        </w:rPr>
      </w:pPr>
      <w:r w:rsidRPr="0002507C">
        <w:rPr>
          <w:rFonts w:ascii="Arial" w:hAnsi="Arial" w:cs="Arial"/>
          <w:noProof/>
          <w:sz w:val="20"/>
          <w:szCs w:val="20"/>
        </w:rPr>
        <w:t>C</w:t>
      </w:r>
      <w:r w:rsidR="00876E6A" w:rsidRPr="0002507C">
        <w:rPr>
          <w:rFonts w:ascii="Arial" w:hAnsi="Arial" w:cs="Arial"/>
          <w:noProof/>
          <w:sz w:val="20"/>
          <w:szCs w:val="20"/>
        </w:rPr>
        <w:t xml:space="preserve">lick </w:t>
      </w:r>
      <w:r w:rsidR="00876E6A" w:rsidRPr="0002507C">
        <w:rPr>
          <w:rFonts w:ascii="Arial" w:hAnsi="Arial" w:cs="Arial"/>
          <w:b/>
          <w:bCs/>
          <w:noProof/>
          <w:sz w:val="20"/>
          <w:szCs w:val="20"/>
        </w:rPr>
        <w:t>Start</w:t>
      </w:r>
    </w:p>
    <w:p w:rsidR="00333DD1" w:rsidRPr="0002507C" w:rsidRDefault="00982D99">
      <w:pPr>
        <w:pStyle w:val="ListParagraph"/>
        <w:numPr>
          <w:ilvl w:val="0"/>
          <w:numId w:val="17"/>
        </w:numPr>
        <w:ind w:left="1080"/>
        <w:rPr>
          <w:rFonts w:ascii="Arial" w:hAnsi="Arial" w:cs="Arial"/>
          <w:noProof/>
          <w:sz w:val="20"/>
          <w:szCs w:val="20"/>
        </w:rPr>
      </w:pPr>
      <w:r w:rsidRPr="0002507C">
        <w:rPr>
          <w:rFonts w:ascii="Arial" w:hAnsi="Arial" w:cs="Arial"/>
          <w:noProof/>
          <w:sz w:val="20"/>
          <w:szCs w:val="20"/>
        </w:rPr>
        <w:t xml:space="preserve">Type </w:t>
      </w:r>
      <w:r w:rsidR="00876E6A" w:rsidRPr="0002507C">
        <w:rPr>
          <w:rFonts w:ascii="Arial" w:hAnsi="Arial" w:cs="Arial"/>
          <w:b/>
          <w:bCs/>
          <w:noProof/>
          <w:sz w:val="20"/>
          <w:szCs w:val="20"/>
        </w:rPr>
        <w:t>\\SERVER</w:t>
      </w:r>
      <w:r w:rsidR="00876E6A" w:rsidRPr="0002507C">
        <w:rPr>
          <w:rFonts w:ascii="Arial" w:hAnsi="Arial" w:cs="Arial"/>
          <w:noProof/>
          <w:sz w:val="20"/>
          <w:szCs w:val="20"/>
        </w:rPr>
        <w:t xml:space="preserve"> in the </w:t>
      </w:r>
      <w:r w:rsidR="00876E6A" w:rsidRPr="0002507C">
        <w:rPr>
          <w:rFonts w:ascii="Arial" w:hAnsi="Arial" w:cs="Arial"/>
          <w:b/>
          <w:bCs/>
          <w:noProof/>
          <w:sz w:val="20"/>
          <w:szCs w:val="20"/>
        </w:rPr>
        <w:t>Start Search</w:t>
      </w:r>
      <w:r w:rsidR="00876E6A" w:rsidRPr="0002507C">
        <w:rPr>
          <w:rFonts w:ascii="Arial" w:hAnsi="Arial" w:cs="Arial"/>
          <w:noProof/>
          <w:sz w:val="20"/>
          <w:szCs w:val="20"/>
        </w:rPr>
        <w:t xml:space="preserve"> text box.</w:t>
      </w:r>
    </w:p>
    <w:p w:rsidR="00333DD1" w:rsidRPr="0002507C" w:rsidRDefault="00876E6A">
      <w:pPr>
        <w:pStyle w:val="ListParagraph"/>
        <w:numPr>
          <w:ilvl w:val="0"/>
          <w:numId w:val="17"/>
        </w:numPr>
        <w:ind w:left="1080"/>
        <w:rPr>
          <w:rFonts w:ascii="Arial" w:hAnsi="Arial" w:cs="Arial"/>
          <w:noProof/>
          <w:sz w:val="20"/>
          <w:szCs w:val="20"/>
        </w:rPr>
      </w:pPr>
      <w:r w:rsidRPr="0002507C">
        <w:rPr>
          <w:rFonts w:ascii="Arial" w:hAnsi="Arial" w:cs="Arial"/>
          <w:noProof/>
          <w:sz w:val="20"/>
          <w:szCs w:val="20"/>
        </w:rPr>
        <w:t xml:space="preserve"> Double-click a shared folder in the window to open it.</w:t>
      </w:r>
    </w:p>
    <w:p w:rsidR="00F5077B" w:rsidRPr="0002507C" w:rsidRDefault="00F5077B">
      <w:pPr>
        <w:ind w:left="360"/>
        <w:rPr>
          <w:rFonts w:ascii="Arial" w:hAnsi="Arial" w:cs="Arial"/>
          <w:b/>
          <w:noProof/>
          <w:sz w:val="20"/>
          <w:szCs w:val="20"/>
        </w:rPr>
      </w:pPr>
    </w:p>
    <w:p w:rsidR="00333DD1" w:rsidRPr="0002507C" w:rsidRDefault="00123F03">
      <w:pPr>
        <w:ind w:left="360"/>
        <w:rPr>
          <w:rFonts w:ascii="Arial" w:hAnsi="Arial" w:cs="Arial"/>
          <w:b/>
          <w:noProof/>
          <w:sz w:val="20"/>
          <w:szCs w:val="20"/>
        </w:rPr>
      </w:pPr>
      <w:r w:rsidRPr="0002507C">
        <w:rPr>
          <w:rFonts w:ascii="Arial" w:hAnsi="Arial" w:cs="Arial"/>
          <w:b/>
          <w:noProof/>
          <w:sz w:val="20"/>
          <w:szCs w:val="20"/>
        </w:rPr>
        <w:t>Windows XP</w:t>
      </w:r>
    </w:p>
    <w:p w:rsidR="00333DD1" w:rsidRPr="0002507C" w:rsidRDefault="00982D99">
      <w:pPr>
        <w:pStyle w:val="ListParagraph"/>
        <w:numPr>
          <w:ilvl w:val="0"/>
          <w:numId w:val="18"/>
        </w:numPr>
        <w:ind w:left="1110"/>
        <w:rPr>
          <w:rFonts w:ascii="Arial" w:hAnsi="Arial" w:cs="Arial"/>
          <w:noProof/>
          <w:sz w:val="20"/>
          <w:szCs w:val="20"/>
        </w:rPr>
      </w:pPr>
      <w:r w:rsidRPr="0002507C">
        <w:rPr>
          <w:rFonts w:ascii="Arial" w:hAnsi="Arial" w:cs="Arial"/>
          <w:noProof/>
          <w:sz w:val="20"/>
          <w:szCs w:val="20"/>
        </w:rPr>
        <w:t>C</w:t>
      </w:r>
      <w:r w:rsidR="00876E6A" w:rsidRPr="0002507C">
        <w:rPr>
          <w:rFonts w:ascii="Arial" w:hAnsi="Arial" w:cs="Arial"/>
          <w:noProof/>
          <w:sz w:val="20"/>
          <w:szCs w:val="20"/>
        </w:rPr>
        <w:t xml:space="preserve">lick </w:t>
      </w:r>
      <w:r w:rsidR="00876E6A" w:rsidRPr="0002507C">
        <w:rPr>
          <w:rFonts w:ascii="Arial" w:hAnsi="Arial" w:cs="Arial"/>
          <w:b/>
          <w:bCs/>
          <w:noProof/>
          <w:sz w:val="20"/>
          <w:szCs w:val="20"/>
        </w:rPr>
        <w:t>Start</w:t>
      </w:r>
    </w:p>
    <w:p w:rsidR="00333DD1" w:rsidRPr="0002507C" w:rsidRDefault="00982D99">
      <w:pPr>
        <w:pStyle w:val="ListParagraph"/>
        <w:numPr>
          <w:ilvl w:val="0"/>
          <w:numId w:val="18"/>
        </w:numPr>
        <w:ind w:left="1110"/>
        <w:rPr>
          <w:rFonts w:ascii="Arial" w:hAnsi="Arial" w:cs="Arial"/>
          <w:noProof/>
          <w:sz w:val="20"/>
          <w:szCs w:val="20"/>
        </w:rPr>
      </w:pPr>
      <w:r w:rsidRPr="0002507C">
        <w:rPr>
          <w:rFonts w:ascii="Arial" w:hAnsi="Arial" w:cs="Arial"/>
          <w:b/>
          <w:bCs/>
          <w:noProof/>
          <w:sz w:val="20"/>
          <w:szCs w:val="20"/>
        </w:rPr>
        <w:t>C</w:t>
      </w:r>
      <w:r w:rsidR="00876E6A" w:rsidRPr="0002507C">
        <w:rPr>
          <w:rFonts w:ascii="Arial" w:hAnsi="Arial" w:cs="Arial"/>
          <w:noProof/>
          <w:sz w:val="20"/>
          <w:szCs w:val="20"/>
        </w:rPr>
        <w:t xml:space="preserve">lick </w:t>
      </w:r>
      <w:r w:rsidR="00876E6A" w:rsidRPr="0002507C">
        <w:rPr>
          <w:rFonts w:ascii="Arial" w:hAnsi="Arial" w:cs="Arial"/>
          <w:b/>
          <w:bCs/>
          <w:noProof/>
          <w:sz w:val="20"/>
          <w:szCs w:val="20"/>
        </w:rPr>
        <w:t>Run</w:t>
      </w:r>
      <w:r w:rsidR="00876E6A" w:rsidRPr="0002507C">
        <w:rPr>
          <w:rFonts w:ascii="Arial" w:hAnsi="Arial" w:cs="Arial"/>
          <w:noProof/>
          <w:sz w:val="20"/>
          <w:szCs w:val="20"/>
        </w:rPr>
        <w:t xml:space="preserve"> </w:t>
      </w:r>
    </w:p>
    <w:p w:rsidR="00333DD1" w:rsidRPr="0002507C" w:rsidRDefault="00982D99">
      <w:pPr>
        <w:pStyle w:val="ListParagraph"/>
        <w:numPr>
          <w:ilvl w:val="0"/>
          <w:numId w:val="18"/>
        </w:numPr>
        <w:ind w:left="1110"/>
        <w:rPr>
          <w:rFonts w:ascii="Arial" w:hAnsi="Arial" w:cs="Arial"/>
          <w:noProof/>
          <w:sz w:val="20"/>
          <w:szCs w:val="20"/>
        </w:rPr>
      </w:pPr>
      <w:r w:rsidRPr="0002507C">
        <w:rPr>
          <w:rFonts w:ascii="Arial" w:hAnsi="Arial" w:cs="Arial"/>
          <w:noProof/>
          <w:sz w:val="20"/>
          <w:szCs w:val="20"/>
        </w:rPr>
        <w:t>T</w:t>
      </w:r>
      <w:r w:rsidR="00876E6A" w:rsidRPr="0002507C">
        <w:rPr>
          <w:rFonts w:ascii="Arial" w:hAnsi="Arial" w:cs="Arial"/>
          <w:noProof/>
          <w:sz w:val="20"/>
          <w:szCs w:val="20"/>
        </w:rPr>
        <w:t xml:space="preserve">ype </w:t>
      </w:r>
      <w:r w:rsidR="00876E6A" w:rsidRPr="0002507C">
        <w:rPr>
          <w:rFonts w:ascii="Arial" w:hAnsi="Arial" w:cs="Arial"/>
          <w:b/>
          <w:bCs/>
          <w:noProof/>
          <w:sz w:val="20"/>
          <w:szCs w:val="20"/>
        </w:rPr>
        <w:t>\\SERVER</w:t>
      </w:r>
      <w:r w:rsidR="00876E6A" w:rsidRPr="0002507C">
        <w:rPr>
          <w:rFonts w:ascii="Arial" w:hAnsi="Arial" w:cs="Arial"/>
          <w:noProof/>
          <w:sz w:val="20"/>
          <w:szCs w:val="20"/>
        </w:rPr>
        <w:t xml:space="preserve"> in the </w:t>
      </w:r>
      <w:r w:rsidR="00876E6A" w:rsidRPr="0002507C">
        <w:rPr>
          <w:rFonts w:ascii="Arial" w:hAnsi="Arial" w:cs="Arial"/>
          <w:b/>
          <w:bCs/>
          <w:noProof/>
          <w:sz w:val="20"/>
          <w:szCs w:val="20"/>
        </w:rPr>
        <w:t>Open</w:t>
      </w:r>
      <w:r w:rsidR="00876E6A" w:rsidRPr="0002507C">
        <w:rPr>
          <w:rFonts w:ascii="Arial" w:hAnsi="Arial" w:cs="Arial"/>
          <w:noProof/>
          <w:sz w:val="20"/>
          <w:szCs w:val="20"/>
        </w:rPr>
        <w:t xml:space="preserve"> text box.</w:t>
      </w:r>
    </w:p>
    <w:p w:rsidR="00876E6A" w:rsidRPr="0002507C" w:rsidRDefault="000862DF" w:rsidP="00876E6A">
      <w:pPr>
        <w:rPr>
          <w:rFonts w:ascii="Arial" w:hAnsi="Arial" w:cs="Arial"/>
          <w:b/>
          <w:bCs/>
          <w:noProof/>
          <w:sz w:val="20"/>
          <w:szCs w:val="20"/>
        </w:rPr>
      </w:pPr>
      <w:r w:rsidRPr="000862DF">
        <w:rPr>
          <w:rFonts w:ascii="Arial" w:hAnsi="Arial" w:cs="Arial"/>
          <w:noProof/>
          <w:sz w:val="20"/>
          <w:szCs w:val="20"/>
        </w:rPr>
        <w:pict>
          <v:shape id="_x0000_i1038" type="#_x0000_t75" style="width:12pt;height:12pt;visibility:visible;mso-wrap-style:square" o:bullet="t">
            <v:imagedata r:id="rId36" o:title=""/>
          </v:shape>
        </w:pict>
      </w:r>
      <w:r w:rsidR="0059604E" w:rsidRPr="0002507C">
        <w:rPr>
          <w:rFonts w:ascii="Arial" w:hAnsi="Arial" w:cs="Arial"/>
          <w:noProof/>
          <w:sz w:val="20"/>
          <w:szCs w:val="20"/>
        </w:rPr>
        <w:t xml:space="preserve"> </w:t>
      </w:r>
      <w:r w:rsidR="00123F03" w:rsidRPr="0002507C">
        <w:rPr>
          <w:rFonts w:ascii="Arial" w:hAnsi="Arial" w:cs="Arial"/>
          <w:b/>
          <w:noProof/>
          <w:sz w:val="20"/>
          <w:szCs w:val="20"/>
        </w:rPr>
        <w:t xml:space="preserve">Home </w:t>
      </w:r>
      <w:r w:rsidR="00876E6A" w:rsidRPr="0002507C">
        <w:rPr>
          <w:rFonts w:ascii="Arial" w:hAnsi="Arial" w:cs="Arial"/>
          <w:b/>
          <w:bCs/>
          <w:noProof/>
          <w:sz w:val="20"/>
          <w:szCs w:val="20"/>
        </w:rPr>
        <w:t>Network</w:t>
      </w:r>
    </w:p>
    <w:p w:rsidR="00333DD1" w:rsidRPr="0002507C" w:rsidRDefault="00123F03">
      <w:pPr>
        <w:ind w:left="360"/>
        <w:rPr>
          <w:rFonts w:ascii="Arial" w:hAnsi="Arial" w:cs="Arial"/>
          <w:b/>
          <w:noProof/>
          <w:sz w:val="20"/>
          <w:szCs w:val="20"/>
        </w:rPr>
      </w:pPr>
      <w:r w:rsidRPr="0002507C">
        <w:rPr>
          <w:rFonts w:ascii="Arial" w:hAnsi="Arial" w:cs="Arial"/>
          <w:b/>
          <w:noProof/>
          <w:sz w:val="20"/>
          <w:szCs w:val="20"/>
        </w:rPr>
        <w:t>Windows Vista</w:t>
      </w:r>
    </w:p>
    <w:p w:rsidR="00333DD1" w:rsidRPr="0002507C" w:rsidRDefault="00982D99">
      <w:pPr>
        <w:pStyle w:val="ListParagraph"/>
        <w:numPr>
          <w:ilvl w:val="0"/>
          <w:numId w:val="19"/>
        </w:numPr>
        <w:ind w:left="1110"/>
        <w:rPr>
          <w:rFonts w:ascii="Arial" w:hAnsi="Arial" w:cs="Arial"/>
          <w:noProof/>
          <w:sz w:val="20"/>
          <w:szCs w:val="20"/>
        </w:rPr>
      </w:pPr>
      <w:r w:rsidRPr="0002507C">
        <w:rPr>
          <w:rFonts w:ascii="Arial" w:hAnsi="Arial" w:cs="Arial"/>
          <w:noProof/>
          <w:sz w:val="20"/>
          <w:szCs w:val="20"/>
        </w:rPr>
        <w:t>C</w:t>
      </w:r>
      <w:r w:rsidR="00876E6A" w:rsidRPr="0002507C">
        <w:rPr>
          <w:rFonts w:ascii="Arial" w:hAnsi="Arial" w:cs="Arial"/>
          <w:noProof/>
          <w:sz w:val="20"/>
          <w:szCs w:val="20"/>
        </w:rPr>
        <w:t xml:space="preserve">lick </w:t>
      </w:r>
      <w:r w:rsidR="00876E6A" w:rsidRPr="0002507C">
        <w:rPr>
          <w:rFonts w:ascii="Arial" w:hAnsi="Arial" w:cs="Arial"/>
          <w:b/>
          <w:bCs/>
          <w:noProof/>
          <w:sz w:val="20"/>
          <w:szCs w:val="20"/>
        </w:rPr>
        <w:t>Start</w:t>
      </w:r>
    </w:p>
    <w:p w:rsidR="00333DD1" w:rsidRPr="0002507C" w:rsidRDefault="00982D99">
      <w:pPr>
        <w:pStyle w:val="ListParagraph"/>
        <w:numPr>
          <w:ilvl w:val="0"/>
          <w:numId w:val="19"/>
        </w:numPr>
        <w:ind w:left="1110"/>
        <w:rPr>
          <w:rFonts w:ascii="Arial" w:hAnsi="Arial" w:cs="Arial"/>
          <w:noProof/>
          <w:sz w:val="20"/>
          <w:szCs w:val="20"/>
        </w:rPr>
      </w:pPr>
      <w:r w:rsidRPr="0002507C">
        <w:rPr>
          <w:rFonts w:ascii="Arial" w:hAnsi="Arial" w:cs="Arial"/>
          <w:b/>
          <w:bCs/>
          <w:noProof/>
          <w:sz w:val="20"/>
          <w:szCs w:val="20"/>
        </w:rPr>
        <w:t>C</w:t>
      </w:r>
      <w:r w:rsidR="00876E6A" w:rsidRPr="0002507C">
        <w:rPr>
          <w:rFonts w:ascii="Arial" w:hAnsi="Arial" w:cs="Arial"/>
          <w:noProof/>
          <w:sz w:val="20"/>
          <w:szCs w:val="20"/>
        </w:rPr>
        <w:t xml:space="preserve">lick </w:t>
      </w:r>
      <w:r w:rsidR="00876E6A" w:rsidRPr="0002507C">
        <w:rPr>
          <w:rFonts w:ascii="Arial" w:hAnsi="Arial" w:cs="Arial"/>
          <w:b/>
          <w:bCs/>
          <w:noProof/>
          <w:sz w:val="20"/>
          <w:szCs w:val="20"/>
        </w:rPr>
        <w:t>Network</w:t>
      </w:r>
    </w:p>
    <w:p w:rsidR="00333DD1" w:rsidRPr="0002507C" w:rsidRDefault="00982D99">
      <w:pPr>
        <w:pStyle w:val="ListParagraph"/>
        <w:numPr>
          <w:ilvl w:val="0"/>
          <w:numId w:val="19"/>
        </w:numPr>
        <w:ind w:left="1110"/>
        <w:rPr>
          <w:rFonts w:ascii="Arial" w:hAnsi="Arial" w:cs="Arial"/>
          <w:noProof/>
          <w:sz w:val="20"/>
          <w:szCs w:val="20"/>
        </w:rPr>
      </w:pPr>
      <w:r w:rsidRPr="0002507C">
        <w:rPr>
          <w:rFonts w:ascii="Arial" w:hAnsi="Arial" w:cs="Arial"/>
          <w:noProof/>
          <w:sz w:val="20"/>
          <w:szCs w:val="20"/>
        </w:rPr>
        <w:t>D</w:t>
      </w:r>
      <w:r w:rsidR="00876E6A" w:rsidRPr="0002507C">
        <w:rPr>
          <w:rFonts w:ascii="Arial" w:hAnsi="Arial" w:cs="Arial"/>
          <w:noProof/>
          <w:sz w:val="20"/>
          <w:szCs w:val="20"/>
        </w:rPr>
        <w:t xml:space="preserve">ouble-click the computer icon next to </w:t>
      </w:r>
      <w:r w:rsidR="00876E6A" w:rsidRPr="0002507C">
        <w:rPr>
          <w:rFonts w:ascii="Arial" w:hAnsi="Arial" w:cs="Arial"/>
          <w:b/>
          <w:bCs/>
          <w:noProof/>
          <w:sz w:val="20"/>
          <w:szCs w:val="20"/>
        </w:rPr>
        <w:t>SERVER</w:t>
      </w:r>
      <w:r w:rsidR="00876E6A" w:rsidRPr="0002507C">
        <w:rPr>
          <w:rFonts w:ascii="Arial" w:hAnsi="Arial" w:cs="Arial"/>
          <w:noProof/>
          <w:sz w:val="20"/>
          <w:szCs w:val="20"/>
        </w:rPr>
        <w:t>. There may be more one than SERVER item in the list. Double-click the icon that looks like this one:</w:t>
      </w:r>
    </w:p>
    <w:p w:rsidR="00876E6A" w:rsidRPr="0002507C" w:rsidRDefault="00A22FC3" w:rsidP="00876E6A">
      <w:pPr>
        <w:rPr>
          <w:rFonts w:ascii="Arial" w:hAnsi="Arial" w:cs="Arial"/>
          <w:noProof/>
          <w:sz w:val="20"/>
          <w:szCs w:val="20"/>
        </w:rPr>
      </w:pPr>
      <w:r w:rsidRPr="0002507C">
        <w:rPr>
          <w:rFonts w:ascii="Arial" w:hAnsi="Arial" w:cs="Arial"/>
          <w:noProof/>
          <w:sz w:val="20"/>
          <w:szCs w:val="20"/>
        </w:rPr>
        <w:drawing>
          <wp:inline distT="0" distB="0" distL="0" distR="0">
            <wp:extent cx="5038725" cy="4200525"/>
            <wp:effectExtent l="19050" t="0" r="9525" b="0"/>
            <wp:docPr id="162" name="Picture 162" descr="C:\Users\v-joelbu\Documents\WHS\Technical Guides\Joels\net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Users\v-joelbu\Documents\WHS\Technical Guides\Joels\network.jpg"/>
                    <pic:cNvPicPr>
                      <a:picLocks noChangeAspect="1" noChangeArrowheads="1"/>
                    </pic:cNvPicPr>
                  </pic:nvPicPr>
                  <pic:blipFill>
                    <a:blip r:embed="rId37"/>
                    <a:srcRect/>
                    <a:stretch>
                      <a:fillRect/>
                    </a:stretch>
                  </pic:blipFill>
                  <pic:spPr bwMode="auto">
                    <a:xfrm>
                      <a:off x="0" y="0"/>
                      <a:ext cx="5038725" cy="4200525"/>
                    </a:xfrm>
                    <a:prstGeom prst="rect">
                      <a:avLst/>
                    </a:prstGeom>
                    <a:noFill/>
                    <a:ln w="9525">
                      <a:noFill/>
                      <a:miter lim="800000"/>
                      <a:headEnd/>
                      <a:tailEnd/>
                    </a:ln>
                  </pic:spPr>
                </pic:pic>
              </a:graphicData>
            </a:graphic>
          </wp:inline>
        </w:drawing>
      </w:r>
    </w:p>
    <w:p w:rsidR="00C3793C" w:rsidRPr="0002507C" w:rsidRDefault="00C3793C">
      <w:pPr>
        <w:ind w:left="360"/>
        <w:rPr>
          <w:rFonts w:ascii="Arial" w:hAnsi="Arial" w:cs="Arial"/>
          <w:b/>
          <w:noProof/>
          <w:sz w:val="20"/>
          <w:szCs w:val="20"/>
        </w:rPr>
      </w:pPr>
    </w:p>
    <w:p w:rsidR="00333DD1" w:rsidRPr="0002507C" w:rsidRDefault="00123F03">
      <w:pPr>
        <w:ind w:left="360"/>
        <w:rPr>
          <w:rFonts w:ascii="Arial" w:hAnsi="Arial" w:cs="Arial"/>
          <w:b/>
          <w:noProof/>
          <w:sz w:val="20"/>
          <w:szCs w:val="20"/>
        </w:rPr>
      </w:pPr>
      <w:r w:rsidRPr="0002507C">
        <w:rPr>
          <w:rFonts w:ascii="Arial" w:hAnsi="Arial" w:cs="Arial"/>
          <w:b/>
          <w:noProof/>
          <w:sz w:val="20"/>
          <w:szCs w:val="20"/>
        </w:rPr>
        <w:t>Windows XP</w:t>
      </w:r>
    </w:p>
    <w:p w:rsidR="00333DD1" w:rsidRPr="0002507C" w:rsidRDefault="00982D99">
      <w:pPr>
        <w:pStyle w:val="ListParagraph"/>
        <w:numPr>
          <w:ilvl w:val="0"/>
          <w:numId w:val="20"/>
        </w:numPr>
        <w:ind w:left="1080"/>
        <w:rPr>
          <w:rFonts w:ascii="Arial" w:hAnsi="Arial" w:cs="Arial"/>
          <w:noProof/>
          <w:sz w:val="20"/>
          <w:szCs w:val="20"/>
        </w:rPr>
      </w:pPr>
      <w:r w:rsidRPr="0002507C">
        <w:rPr>
          <w:rFonts w:ascii="Arial" w:hAnsi="Arial" w:cs="Arial"/>
          <w:noProof/>
          <w:sz w:val="20"/>
          <w:szCs w:val="20"/>
        </w:rPr>
        <w:t>C</w:t>
      </w:r>
      <w:r w:rsidR="00876E6A" w:rsidRPr="0002507C">
        <w:rPr>
          <w:rFonts w:ascii="Arial" w:hAnsi="Arial" w:cs="Arial"/>
          <w:noProof/>
          <w:sz w:val="20"/>
          <w:szCs w:val="20"/>
        </w:rPr>
        <w:t xml:space="preserve">lick </w:t>
      </w:r>
      <w:r w:rsidR="00876E6A" w:rsidRPr="0002507C">
        <w:rPr>
          <w:rFonts w:ascii="Arial" w:hAnsi="Arial" w:cs="Arial"/>
          <w:b/>
          <w:bCs/>
          <w:noProof/>
          <w:sz w:val="20"/>
          <w:szCs w:val="20"/>
        </w:rPr>
        <w:t>Start</w:t>
      </w:r>
    </w:p>
    <w:p w:rsidR="00333DD1" w:rsidRPr="0002507C" w:rsidRDefault="00982D99">
      <w:pPr>
        <w:pStyle w:val="ListParagraph"/>
        <w:numPr>
          <w:ilvl w:val="0"/>
          <w:numId w:val="20"/>
        </w:numPr>
        <w:ind w:left="1080"/>
        <w:rPr>
          <w:rFonts w:ascii="Arial" w:hAnsi="Arial" w:cs="Arial"/>
          <w:noProof/>
          <w:sz w:val="20"/>
          <w:szCs w:val="20"/>
        </w:rPr>
      </w:pPr>
      <w:r w:rsidRPr="0002507C">
        <w:rPr>
          <w:rFonts w:ascii="Arial" w:hAnsi="Arial" w:cs="Arial"/>
          <w:noProof/>
          <w:sz w:val="20"/>
          <w:szCs w:val="20"/>
        </w:rPr>
        <w:t>C</w:t>
      </w:r>
      <w:r w:rsidR="00876E6A" w:rsidRPr="0002507C">
        <w:rPr>
          <w:rFonts w:ascii="Arial" w:hAnsi="Arial" w:cs="Arial"/>
          <w:noProof/>
          <w:sz w:val="20"/>
          <w:szCs w:val="20"/>
        </w:rPr>
        <w:t xml:space="preserve">lick </w:t>
      </w:r>
      <w:r w:rsidR="00876E6A" w:rsidRPr="0002507C">
        <w:rPr>
          <w:rFonts w:ascii="Arial" w:hAnsi="Arial" w:cs="Arial"/>
          <w:b/>
          <w:bCs/>
          <w:noProof/>
          <w:sz w:val="20"/>
          <w:szCs w:val="20"/>
        </w:rPr>
        <w:t>My Network Places</w:t>
      </w:r>
      <w:r w:rsidR="00876E6A" w:rsidRPr="0002507C">
        <w:rPr>
          <w:rFonts w:ascii="Arial" w:hAnsi="Arial" w:cs="Arial"/>
          <w:noProof/>
          <w:sz w:val="20"/>
          <w:szCs w:val="20"/>
        </w:rPr>
        <w:t>. The shared folders that your user account has access to automatically appear.</w:t>
      </w:r>
    </w:p>
    <w:p w:rsidR="00BF6049" w:rsidRPr="0002507C" w:rsidRDefault="000862DF" w:rsidP="00BF6049">
      <w:pPr>
        <w:rPr>
          <w:rFonts w:ascii="Arial" w:hAnsi="Arial" w:cs="Arial"/>
          <w:noProof/>
          <w:sz w:val="20"/>
          <w:szCs w:val="20"/>
        </w:rPr>
      </w:pPr>
      <w:r w:rsidRPr="000862DF">
        <w:rPr>
          <w:rFonts w:ascii="Arial" w:hAnsi="Arial" w:cs="Arial"/>
          <w:noProof/>
          <w:sz w:val="20"/>
          <w:szCs w:val="20"/>
        </w:rPr>
        <w:pict>
          <v:shape id="Picture 5" o:spid="_x0000_i1039" type="#_x0000_t75" alt="note_dd" style="width:18pt;height:13.5pt;visibility:visible;mso-wrap-style:square" o:bullet="t">
            <v:imagedata r:id="rId38" o:title="note_dd"/>
          </v:shape>
        </w:pict>
      </w:r>
      <w:r w:rsidR="00123F03" w:rsidRPr="0002507C">
        <w:rPr>
          <w:rFonts w:ascii="Arial" w:hAnsi="Arial" w:cs="Arial"/>
          <w:b/>
          <w:noProof/>
          <w:sz w:val="20"/>
          <w:szCs w:val="20"/>
        </w:rPr>
        <w:t>Note</w:t>
      </w:r>
    </w:p>
    <w:p w:rsidR="00333DD1" w:rsidRPr="0002507C" w:rsidRDefault="00BF6049">
      <w:pPr>
        <w:ind w:left="360"/>
        <w:rPr>
          <w:rFonts w:ascii="Arial" w:hAnsi="Arial" w:cs="Arial"/>
          <w:noProof/>
          <w:sz w:val="20"/>
          <w:szCs w:val="20"/>
        </w:rPr>
      </w:pPr>
      <w:r w:rsidRPr="0002507C">
        <w:rPr>
          <w:rFonts w:ascii="Arial" w:hAnsi="Arial" w:cs="Arial"/>
          <w:noProof/>
          <w:sz w:val="20"/>
          <w:szCs w:val="20"/>
        </w:rPr>
        <w:t xml:space="preserve">This does not work if </w:t>
      </w:r>
      <w:r w:rsidR="0059604E" w:rsidRPr="0002507C">
        <w:rPr>
          <w:rFonts w:ascii="Arial" w:hAnsi="Arial" w:cs="Arial"/>
          <w:noProof/>
          <w:sz w:val="20"/>
          <w:szCs w:val="20"/>
        </w:rPr>
        <w:t>the home</w:t>
      </w:r>
      <w:r w:rsidRPr="0002507C">
        <w:rPr>
          <w:rFonts w:ascii="Arial" w:hAnsi="Arial" w:cs="Arial"/>
          <w:noProof/>
          <w:sz w:val="20"/>
          <w:szCs w:val="20"/>
        </w:rPr>
        <w:t xml:space="preserve"> computer </w:t>
      </w:r>
      <w:r w:rsidR="0059604E" w:rsidRPr="0002507C">
        <w:rPr>
          <w:rFonts w:ascii="Arial" w:hAnsi="Arial" w:cs="Arial"/>
          <w:noProof/>
          <w:sz w:val="20"/>
          <w:szCs w:val="20"/>
        </w:rPr>
        <w:t>has been configured to work on a business network that employs</w:t>
      </w:r>
      <w:r w:rsidRPr="0002507C">
        <w:rPr>
          <w:rFonts w:ascii="Arial" w:hAnsi="Arial" w:cs="Arial"/>
          <w:noProof/>
          <w:sz w:val="20"/>
          <w:szCs w:val="20"/>
        </w:rPr>
        <w:t xml:space="preserve"> </w:t>
      </w:r>
      <w:r w:rsidR="0059604E" w:rsidRPr="0002507C">
        <w:rPr>
          <w:rFonts w:ascii="Arial" w:hAnsi="Arial" w:cs="Arial"/>
          <w:noProof/>
          <w:sz w:val="20"/>
          <w:szCs w:val="20"/>
        </w:rPr>
        <w:t xml:space="preserve">a </w:t>
      </w:r>
      <w:r w:rsidRPr="0002507C">
        <w:rPr>
          <w:rFonts w:ascii="Arial" w:hAnsi="Arial" w:cs="Arial"/>
          <w:noProof/>
          <w:sz w:val="20"/>
          <w:szCs w:val="20"/>
        </w:rPr>
        <w:t>Windows Domain.</w:t>
      </w:r>
    </w:p>
    <w:tbl>
      <w:tblPr>
        <w:tblW w:w="0" w:type="auto"/>
        <w:tblCellSpacing w:w="0" w:type="dxa"/>
        <w:tblCellMar>
          <w:left w:w="0" w:type="dxa"/>
          <w:right w:w="0" w:type="dxa"/>
        </w:tblCellMar>
        <w:tblLook w:val="04A0"/>
      </w:tblPr>
      <w:tblGrid>
        <w:gridCol w:w="6"/>
      </w:tblGrid>
      <w:tr w:rsidR="00BF6049" w:rsidRPr="0002507C" w:rsidTr="00876E6A">
        <w:trPr>
          <w:tblCellSpacing w:w="0" w:type="dxa"/>
        </w:trPr>
        <w:tc>
          <w:tcPr>
            <w:tcW w:w="0" w:type="auto"/>
            <w:vAlign w:val="center"/>
            <w:hideMark/>
          </w:tcPr>
          <w:p w:rsidR="00BF6049" w:rsidRPr="0002507C" w:rsidRDefault="00BF6049" w:rsidP="00876E6A">
            <w:pPr>
              <w:rPr>
                <w:rFonts w:ascii="Arial" w:hAnsi="Arial" w:cs="Arial"/>
                <w:noProof/>
                <w:sz w:val="20"/>
                <w:szCs w:val="20"/>
              </w:rPr>
            </w:pPr>
          </w:p>
        </w:tc>
      </w:tr>
      <w:tr w:rsidR="00BF6049" w:rsidRPr="0002507C" w:rsidTr="00876E6A">
        <w:trPr>
          <w:tblCellSpacing w:w="0" w:type="dxa"/>
        </w:trPr>
        <w:tc>
          <w:tcPr>
            <w:tcW w:w="0" w:type="auto"/>
            <w:vAlign w:val="center"/>
            <w:hideMark/>
          </w:tcPr>
          <w:p w:rsidR="00BF6049" w:rsidRPr="0002507C" w:rsidRDefault="00BF6049" w:rsidP="00876E6A">
            <w:pPr>
              <w:rPr>
                <w:rFonts w:ascii="Arial" w:hAnsi="Arial" w:cs="Arial"/>
                <w:noProof/>
                <w:sz w:val="20"/>
                <w:szCs w:val="20"/>
              </w:rPr>
            </w:pPr>
          </w:p>
        </w:tc>
      </w:tr>
    </w:tbl>
    <w:p w:rsidR="007912A4" w:rsidRPr="0002507C" w:rsidRDefault="000862DF" w:rsidP="007912A4">
      <w:pPr>
        <w:rPr>
          <w:rFonts w:ascii="Arial" w:hAnsi="Arial" w:cs="Arial"/>
          <w:b/>
          <w:sz w:val="20"/>
          <w:szCs w:val="20"/>
        </w:rPr>
      </w:pPr>
      <w:r w:rsidRPr="000862DF">
        <w:rPr>
          <w:rFonts w:ascii="Arial" w:hAnsi="Arial" w:cs="Arial"/>
          <w:noProof/>
          <w:sz w:val="20"/>
          <w:szCs w:val="20"/>
        </w:rPr>
        <w:pict>
          <v:shape id="Picture 80" o:spid="_x0000_i1040" type="#_x0000_t75" style="width:12pt;height:12pt;visibility:visible;mso-wrap-style:square" o:bullet="t">
            <v:imagedata r:id="rId39" o:title=""/>
          </v:shape>
        </w:pict>
      </w:r>
      <w:r w:rsidR="0059604E" w:rsidRPr="0002507C">
        <w:rPr>
          <w:rFonts w:ascii="Arial" w:hAnsi="Arial" w:cs="Arial"/>
          <w:noProof/>
          <w:sz w:val="20"/>
          <w:szCs w:val="20"/>
        </w:rPr>
        <w:t xml:space="preserve"> </w:t>
      </w:r>
      <w:r w:rsidR="007912A4" w:rsidRPr="0002507C">
        <w:rPr>
          <w:rFonts w:ascii="Arial" w:hAnsi="Arial" w:cs="Arial"/>
          <w:b/>
          <w:sz w:val="20"/>
          <w:szCs w:val="20"/>
        </w:rPr>
        <w:t>Changing Access to Shared Folders</w:t>
      </w:r>
    </w:p>
    <w:p w:rsidR="00982D99" w:rsidRPr="0002507C" w:rsidRDefault="00982D99" w:rsidP="00B42FE7">
      <w:pPr>
        <w:pStyle w:val="ListParagraph"/>
        <w:numPr>
          <w:ilvl w:val="0"/>
          <w:numId w:val="23"/>
        </w:numPr>
        <w:spacing w:after="0" w:line="240" w:lineRule="auto"/>
        <w:rPr>
          <w:rFonts w:ascii="Arial" w:hAnsi="Arial" w:cs="Arial"/>
          <w:sz w:val="20"/>
          <w:szCs w:val="20"/>
        </w:rPr>
      </w:pPr>
      <w:r w:rsidRPr="0002507C">
        <w:rPr>
          <w:rFonts w:ascii="Arial" w:hAnsi="Arial" w:cs="Arial"/>
          <w:sz w:val="20"/>
          <w:szCs w:val="20"/>
        </w:rPr>
        <w:t xml:space="preserve">From a home computer, </w:t>
      </w:r>
      <w:r w:rsidRPr="0002507C">
        <w:rPr>
          <w:rFonts w:ascii="Arial" w:hAnsi="Arial" w:cs="Arial"/>
          <w:b/>
          <w:sz w:val="20"/>
          <w:szCs w:val="20"/>
        </w:rPr>
        <w:t>right-click</w:t>
      </w:r>
      <w:r w:rsidRPr="0002507C">
        <w:rPr>
          <w:rFonts w:ascii="Arial" w:hAnsi="Arial" w:cs="Arial"/>
          <w:sz w:val="20"/>
          <w:szCs w:val="20"/>
        </w:rPr>
        <w:t xml:space="preserve"> the </w:t>
      </w:r>
      <w:r w:rsidRPr="0002507C">
        <w:rPr>
          <w:rFonts w:ascii="Arial" w:hAnsi="Arial" w:cs="Arial"/>
          <w:b/>
          <w:sz w:val="20"/>
          <w:szCs w:val="20"/>
        </w:rPr>
        <w:t>Windows Home Server tray icon</w:t>
      </w:r>
      <w:r w:rsidRPr="0002507C">
        <w:rPr>
          <w:rFonts w:ascii="Arial" w:hAnsi="Arial" w:cs="Arial"/>
          <w:sz w:val="20"/>
          <w:szCs w:val="20"/>
        </w:rPr>
        <w:t xml:space="preserve">, and then click </w:t>
      </w:r>
      <w:r w:rsidRPr="0002507C">
        <w:rPr>
          <w:rFonts w:ascii="Arial" w:hAnsi="Arial" w:cs="Arial"/>
          <w:b/>
          <w:sz w:val="20"/>
          <w:szCs w:val="20"/>
        </w:rPr>
        <w:t>Windows Home Server Console</w:t>
      </w:r>
      <w:r w:rsidRPr="0002507C">
        <w:rPr>
          <w:rFonts w:ascii="Arial" w:hAnsi="Arial" w:cs="Arial"/>
          <w:sz w:val="20"/>
          <w:szCs w:val="20"/>
        </w:rPr>
        <w:t>.</w:t>
      </w:r>
    </w:p>
    <w:p w:rsidR="00982D99" w:rsidRPr="0002507C" w:rsidRDefault="00982D99" w:rsidP="00B42FE7">
      <w:pPr>
        <w:pStyle w:val="ListParagraph"/>
        <w:numPr>
          <w:ilvl w:val="0"/>
          <w:numId w:val="23"/>
        </w:numPr>
        <w:spacing w:after="0" w:line="240" w:lineRule="auto"/>
        <w:rPr>
          <w:rFonts w:ascii="Arial" w:hAnsi="Arial" w:cs="Arial"/>
          <w:sz w:val="20"/>
          <w:szCs w:val="20"/>
        </w:rPr>
      </w:pPr>
      <w:r w:rsidRPr="0002507C">
        <w:rPr>
          <w:rFonts w:ascii="Arial" w:hAnsi="Arial" w:cs="Arial"/>
          <w:sz w:val="20"/>
          <w:szCs w:val="20"/>
        </w:rPr>
        <w:t xml:space="preserve">Type the Windows Home Server password, and then click </w:t>
      </w:r>
      <w:r w:rsidRPr="0002507C">
        <w:rPr>
          <w:rFonts w:ascii="Arial" w:hAnsi="Arial" w:cs="Arial"/>
          <w:b/>
          <w:bCs/>
          <w:sz w:val="20"/>
          <w:szCs w:val="20"/>
        </w:rPr>
        <w:t>Next</w:t>
      </w:r>
      <w:r w:rsidRPr="0002507C">
        <w:rPr>
          <w:rFonts w:ascii="Arial" w:hAnsi="Arial" w:cs="Arial"/>
          <w:sz w:val="20"/>
          <w:szCs w:val="20"/>
        </w:rPr>
        <w:t>.</w:t>
      </w:r>
    </w:p>
    <w:p w:rsidR="00982D99" w:rsidRPr="0002507C" w:rsidRDefault="00982D99" w:rsidP="00B42FE7">
      <w:pPr>
        <w:pStyle w:val="ListParagraph"/>
        <w:numPr>
          <w:ilvl w:val="0"/>
          <w:numId w:val="23"/>
        </w:numPr>
        <w:spacing w:after="0" w:line="240" w:lineRule="auto"/>
        <w:rPr>
          <w:rFonts w:ascii="Arial" w:hAnsi="Arial" w:cs="Arial"/>
          <w:sz w:val="20"/>
          <w:szCs w:val="20"/>
        </w:rPr>
      </w:pPr>
      <w:r w:rsidRPr="0002507C">
        <w:rPr>
          <w:rFonts w:ascii="Arial" w:hAnsi="Arial" w:cs="Arial"/>
          <w:sz w:val="20"/>
          <w:szCs w:val="20"/>
        </w:rPr>
        <w:t xml:space="preserve">Click the </w:t>
      </w:r>
      <w:r w:rsidRPr="0002507C">
        <w:rPr>
          <w:rFonts w:ascii="Arial" w:hAnsi="Arial" w:cs="Arial"/>
          <w:b/>
          <w:bCs/>
          <w:sz w:val="20"/>
          <w:szCs w:val="20"/>
        </w:rPr>
        <w:t xml:space="preserve">Shared Folders </w:t>
      </w:r>
      <w:r w:rsidRPr="0002507C">
        <w:rPr>
          <w:rFonts w:ascii="Arial" w:hAnsi="Arial" w:cs="Arial"/>
          <w:sz w:val="20"/>
          <w:szCs w:val="20"/>
        </w:rPr>
        <w:t>tab.</w:t>
      </w:r>
    </w:p>
    <w:p w:rsidR="00982D99" w:rsidRPr="0002507C" w:rsidRDefault="00982D99" w:rsidP="00B42FE7">
      <w:pPr>
        <w:pStyle w:val="ListParagraph"/>
        <w:numPr>
          <w:ilvl w:val="0"/>
          <w:numId w:val="23"/>
        </w:numPr>
        <w:rPr>
          <w:rFonts w:ascii="Arial" w:hAnsi="Arial" w:cs="Arial"/>
          <w:sz w:val="20"/>
          <w:szCs w:val="20"/>
        </w:rPr>
      </w:pPr>
      <w:r w:rsidRPr="0002507C">
        <w:rPr>
          <w:rFonts w:ascii="Arial" w:hAnsi="Arial" w:cs="Arial"/>
          <w:sz w:val="20"/>
          <w:szCs w:val="20"/>
        </w:rPr>
        <w:t xml:space="preserve">Click a shared folder </w:t>
      </w:r>
    </w:p>
    <w:p w:rsidR="00982D99" w:rsidRPr="0002507C" w:rsidRDefault="00982D99" w:rsidP="00B42FE7">
      <w:pPr>
        <w:pStyle w:val="ListParagraph"/>
        <w:numPr>
          <w:ilvl w:val="0"/>
          <w:numId w:val="23"/>
        </w:numPr>
        <w:rPr>
          <w:rFonts w:ascii="Arial" w:hAnsi="Arial" w:cs="Arial"/>
          <w:sz w:val="20"/>
          <w:szCs w:val="20"/>
        </w:rPr>
      </w:pPr>
      <w:r w:rsidRPr="0002507C">
        <w:rPr>
          <w:rFonts w:ascii="Arial" w:hAnsi="Arial" w:cs="Arial"/>
          <w:sz w:val="20"/>
          <w:szCs w:val="20"/>
        </w:rPr>
        <w:t xml:space="preserve">Click </w:t>
      </w:r>
      <w:r w:rsidRPr="0002507C">
        <w:rPr>
          <w:rFonts w:ascii="Arial" w:hAnsi="Arial" w:cs="Arial"/>
          <w:b/>
          <w:bCs/>
          <w:sz w:val="20"/>
          <w:szCs w:val="20"/>
        </w:rPr>
        <w:t xml:space="preserve">Properties </w:t>
      </w:r>
      <w:r w:rsidRPr="0002507C">
        <w:rPr>
          <w:rFonts w:ascii="Arial" w:hAnsi="Arial" w:cs="Arial"/>
          <w:sz w:val="20"/>
          <w:szCs w:val="20"/>
        </w:rPr>
        <w:t xml:space="preserve">to open the properties page for </w:t>
      </w:r>
      <w:r w:rsidR="0059604E" w:rsidRPr="0002507C">
        <w:rPr>
          <w:rFonts w:ascii="Arial" w:hAnsi="Arial" w:cs="Arial"/>
          <w:sz w:val="20"/>
          <w:szCs w:val="20"/>
        </w:rPr>
        <w:t>the selected</w:t>
      </w:r>
      <w:r w:rsidRPr="0002507C">
        <w:rPr>
          <w:rFonts w:ascii="Arial" w:hAnsi="Arial" w:cs="Arial"/>
          <w:sz w:val="20"/>
          <w:szCs w:val="20"/>
        </w:rPr>
        <w:t xml:space="preserve"> shared folder.</w:t>
      </w:r>
    </w:p>
    <w:p w:rsidR="00982D99" w:rsidRPr="0002507C" w:rsidRDefault="00982D99" w:rsidP="00B42FE7">
      <w:pPr>
        <w:pStyle w:val="ListParagraph"/>
        <w:numPr>
          <w:ilvl w:val="0"/>
          <w:numId w:val="23"/>
        </w:numPr>
        <w:rPr>
          <w:rFonts w:ascii="Arial" w:hAnsi="Arial" w:cs="Arial"/>
          <w:sz w:val="20"/>
          <w:szCs w:val="20"/>
        </w:rPr>
      </w:pPr>
      <w:r w:rsidRPr="0002507C">
        <w:rPr>
          <w:rFonts w:ascii="Arial" w:hAnsi="Arial" w:cs="Arial"/>
          <w:sz w:val="20"/>
          <w:szCs w:val="20"/>
        </w:rPr>
        <w:t xml:space="preserve">On the </w:t>
      </w:r>
      <w:r w:rsidRPr="0002507C">
        <w:rPr>
          <w:rFonts w:ascii="Arial" w:hAnsi="Arial" w:cs="Arial"/>
          <w:b/>
          <w:bCs/>
          <w:sz w:val="20"/>
          <w:szCs w:val="20"/>
        </w:rPr>
        <w:t xml:space="preserve">User </w:t>
      </w:r>
      <w:r w:rsidR="00676D3D" w:rsidRPr="0002507C">
        <w:rPr>
          <w:rFonts w:ascii="Arial" w:hAnsi="Arial" w:cs="Arial"/>
          <w:b/>
          <w:bCs/>
          <w:sz w:val="20"/>
          <w:szCs w:val="20"/>
        </w:rPr>
        <w:t>Access</w:t>
      </w:r>
      <w:r w:rsidR="00676D3D" w:rsidRPr="0002507C">
        <w:rPr>
          <w:rFonts w:ascii="Arial" w:hAnsi="Arial" w:cs="Arial"/>
          <w:sz w:val="20"/>
          <w:szCs w:val="20"/>
        </w:rPr>
        <w:t>,</w:t>
      </w:r>
      <w:r w:rsidRPr="0002507C">
        <w:rPr>
          <w:rFonts w:ascii="Arial" w:hAnsi="Arial" w:cs="Arial"/>
          <w:sz w:val="20"/>
          <w:szCs w:val="20"/>
        </w:rPr>
        <w:t xml:space="preserve"> you can change the user</w:t>
      </w:r>
      <w:r w:rsidR="0059604E" w:rsidRPr="0002507C">
        <w:rPr>
          <w:rFonts w:ascii="Arial" w:hAnsi="Arial" w:cs="Arial"/>
          <w:sz w:val="20"/>
          <w:szCs w:val="20"/>
        </w:rPr>
        <w:t xml:space="preserve"> </w:t>
      </w:r>
      <w:r w:rsidRPr="0002507C">
        <w:rPr>
          <w:rFonts w:ascii="Arial" w:hAnsi="Arial" w:cs="Arial"/>
          <w:sz w:val="20"/>
          <w:szCs w:val="20"/>
        </w:rPr>
        <w:t xml:space="preserve">account </w:t>
      </w:r>
      <w:r w:rsidR="0059604E" w:rsidRPr="0002507C">
        <w:rPr>
          <w:rFonts w:ascii="Arial" w:hAnsi="Arial" w:cs="Arial"/>
          <w:sz w:val="20"/>
          <w:szCs w:val="20"/>
        </w:rPr>
        <w:t>permissions for</w:t>
      </w:r>
      <w:r w:rsidRPr="0002507C">
        <w:rPr>
          <w:rFonts w:ascii="Arial" w:hAnsi="Arial" w:cs="Arial"/>
          <w:sz w:val="20"/>
          <w:szCs w:val="20"/>
        </w:rPr>
        <w:t xml:space="preserve"> the shared folder</w:t>
      </w:r>
      <w:r w:rsidR="0059604E" w:rsidRPr="0002507C">
        <w:rPr>
          <w:rFonts w:ascii="Arial" w:hAnsi="Arial" w:cs="Arial"/>
          <w:sz w:val="20"/>
          <w:szCs w:val="20"/>
        </w:rPr>
        <w:t xml:space="preserve">.  </w:t>
      </w:r>
      <w:r w:rsidRPr="0002507C">
        <w:rPr>
          <w:rFonts w:ascii="Arial" w:hAnsi="Arial" w:cs="Arial"/>
          <w:sz w:val="20"/>
          <w:szCs w:val="20"/>
        </w:rPr>
        <w:t>If the shared folder is associated with a specific user account, the name of user account appears in bold.</w:t>
      </w:r>
    </w:p>
    <w:p w:rsidR="00982D99" w:rsidRPr="0002507C" w:rsidRDefault="00982D99" w:rsidP="00B42FE7">
      <w:pPr>
        <w:pStyle w:val="ListParagraph"/>
        <w:numPr>
          <w:ilvl w:val="0"/>
          <w:numId w:val="23"/>
        </w:numPr>
        <w:rPr>
          <w:rFonts w:ascii="Arial" w:hAnsi="Arial" w:cs="Arial"/>
          <w:sz w:val="20"/>
          <w:szCs w:val="20"/>
        </w:rPr>
      </w:pPr>
      <w:r w:rsidRPr="0002507C">
        <w:rPr>
          <w:rFonts w:ascii="Arial" w:hAnsi="Arial" w:cs="Arial"/>
          <w:sz w:val="20"/>
          <w:szCs w:val="20"/>
        </w:rPr>
        <w:t xml:space="preserve">Click </w:t>
      </w:r>
      <w:r w:rsidRPr="0002507C">
        <w:rPr>
          <w:rFonts w:ascii="Arial" w:hAnsi="Arial" w:cs="Arial"/>
          <w:b/>
          <w:sz w:val="20"/>
          <w:szCs w:val="20"/>
        </w:rPr>
        <w:t>OK</w:t>
      </w:r>
    </w:p>
    <w:p w:rsidR="00BF6049" w:rsidRPr="0002507C" w:rsidRDefault="000862DF" w:rsidP="00BF6049">
      <w:pPr>
        <w:rPr>
          <w:rFonts w:ascii="Arial" w:hAnsi="Arial" w:cs="Arial"/>
          <w:sz w:val="20"/>
          <w:szCs w:val="20"/>
        </w:rPr>
      </w:pPr>
      <w:r w:rsidRPr="000862DF">
        <w:rPr>
          <w:rFonts w:ascii="Arial" w:hAnsi="Arial" w:cs="Arial"/>
          <w:noProof/>
          <w:sz w:val="20"/>
          <w:szCs w:val="20"/>
        </w:rPr>
        <w:pict>
          <v:shape id="_x0000_i1041" type="#_x0000_t75" alt="note_dd" style="width:18pt;height:13.5pt;visibility:visible;mso-wrap-style:square" o:bullet="t">
            <v:imagedata r:id="rId40" o:title="note_dd"/>
          </v:shape>
        </w:pict>
      </w:r>
      <w:r w:rsidR="00123F03" w:rsidRPr="0002507C">
        <w:rPr>
          <w:rFonts w:ascii="Arial" w:hAnsi="Arial" w:cs="Arial"/>
          <w:b/>
          <w:sz w:val="20"/>
          <w:szCs w:val="20"/>
        </w:rPr>
        <w:t>Note</w:t>
      </w:r>
    </w:p>
    <w:p w:rsidR="00BF6049" w:rsidRPr="0002507C" w:rsidRDefault="00BF6049" w:rsidP="00E615A0">
      <w:pPr>
        <w:ind w:left="360"/>
        <w:rPr>
          <w:rFonts w:ascii="Arial" w:hAnsi="Arial" w:cs="Arial"/>
          <w:sz w:val="20"/>
          <w:szCs w:val="20"/>
        </w:rPr>
      </w:pPr>
      <w:r w:rsidRPr="0002507C">
        <w:rPr>
          <w:rFonts w:ascii="Arial" w:hAnsi="Arial" w:cs="Arial"/>
          <w:sz w:val="20"/>
          <w:szCs w:val="20"/>
        </w:rPr>
        <w:t>You cannot change the name of any of the shared folders that are automatically created</w:t>
      </w:r>
      <w:r w:rsidR="00AF222F" w:rsidRPr="0002507C">
        <w:rPr>
          <w:rFonts w:ascii="Arial" w:hAnsi="Arial" w:cs="Arial"/>
          <w:sz w:val="20"/>
          <w:szCs w:val="20"/>
        </w:rPr>
        <w:t xml:space="preserve">; </w:t>
      </w:r>
      <w:r w:rsidRPr="0002507C">
        <w:rPr>
          <w:rFonts w:ascii="Arial" w:hAnsi="Arial" w:cs="Arial"/>
          <w:sz w:val="20"/>
          <w:szCs w:val="20"/>
        </w:rPr>
        <w:t xml:space="preserve">Music, Photos, </w:t>
      </w:r>
      <w:r w:rsidR="00AF222F" w:rsidRPr="0002507C">
        <w:rPr>
          <w:rFonts w:ascii="Arial" w:hAnsi="Arial" w:cs="Arial"/>
          <w:sz w:val="20"/>
          <w:szCs w:val="20"/>
        </w:rPr>
        <w:t>Videos, Software and Public cannot be deleted or renamed</w:t>
      </w:r>
      <w:r w:rsidRPr="0002507C">
        <w:rPr>
          <w:rFonts w:ascii="Arial" w:hAnsi="Arial" w:cs="Arial"/>
          <w:sz w:val="20"/>
          <w:szCs w:val="20"/>
        </w:rPr>
        <w:t>.</w:t>
      </w:r>
    </w:p>
    <w:p w:rsidR="00982D99" w:rsidRPr="0002507C" w:rsidRDefault="00982D99" w:rsidP="00982D99">
      <w:pPr>
        <w:rPr>
          <w:rFonts w:ascii="Arial" w:hAnsi="Arial" w:cs="Arial"/>
          <w:sz w:val="20"/>
          <w:szCs w:val="20"/>
        </w:rPr>
      </w:pPr>
      <w:r w:rsidRPr="0002507C">
        <w:rPr>
          <w:rFonts w:ascii="Arial" w:hAnsi="Arial" w:cs="Arial"/>
          <w:sz w:val="20"/>
          <w:szCs w:val="20"/>
        </w:rPr>
        <w:t>If you change the user access to a shared folder, some users may receive Access Denied errors when they try to access the shared folder. If this happens, they may need to log off and then log on</w:t>
      </w:r>
      <w:r w:rsidR="00AF222F" w:rsidRPr="0002507C">
        <w:rPr>
          <w:rFonts w:ascii="Arial" w:hAnsi="Arial" w:cs="Arial"/>
          <w:sz w:val="20"/>
          <w:szCs w:val="20"/>
        </w:rPr>
        <w:t>to</w:t>
      </w:r>
      <w:r w:rsidRPr="0002507C">
        <w:rPr>
          <w:rFonts w:ascii="Arial" w:hAnsi="Arial" w:cs="Arial"/>
          <w:sz w:val="20"/>
          <w:szCs w:val="20"/>
        </w:rPr>
        <w:t xml:space="preserve"> their home computer before they can access the shared folder </w:t>
      </w:r>
      <w:r w:rsidR="00AF222F" w:rsidRPr="0002507C">
        <w:rPr>
          <w:rFonts w:ascii="Arial" w:hAnsi="Arial" w:cs="Arial"/>
          <w:sz w:val="20"/>
          <w:szCs w:val="20"/>
        </w:rPr>
        <w:t>with the desired permissions</w:t>
      </w:r>
      <w:r w:rsidRPr="0002507C">
        <w:rPr>
          <w:rFonts w:ascii="Arial" w:hAnsi="Arial" w:cs="Arial"/>
          <w:sz w:val="20"/>
          <w:szCs w:val="20"/>
        </w:rPr>
        <w:t>.</w:t>
      </w:r>
    </w:p>
    <w:p w:rsidR="0076139B" w:rsidRDefault="0076139B">
      <w:pPr>
        <w:spacing w:after="0" w:line="240" w:lineRule="auto"/>
        <w:rPr>
          <w:rFonts w:ascii="Arial" w:eastAsia="Times New Roman" w:hAnsi="Arial" w:cs="Times New Roman"/>
          <w:b/>
          <w:kern w:val="24"/>
          <w:sz w:val="28"/>
          <w:szCs w:val="28"/>
        </w:rPr>
      </w:pPr>
      <w:r>
        <w:br w:type="page"/>
      </w:r>
    </w:p>
    <w:p w:rsidR="0076139B" w:rsidRPr="003A626C" w:rsidRDefault="0076139B" w:rsidP="0076139B">
      <w:pPr>
        <w:pStyle w:val="Heading3"/>
      </w:pPr>
      <w:bookmarkStart w:id="14" w:name="_Toc207092793"/>
      <w:r w:rsidRPr="003A626C">
        <w:t>Shared Folder</w:t>
      </w:r>
      <w:r>
        <w:t xml:space="preserve"> Duplication</w:t>
      </w:r>
      <w:bookmarkEnd w:id="14"/>
    </w:p>
    <w:p w:rsidR="0076139B" w:rsidRPr="0002507C" w:rsidRDefault="0076139B" w:rsidP="0076139B">
      <w:pPr>
        <w:rPr>
          <w:rFonts w:ascii="Arial" w:hAnsi="Arial" w:cs="Arial"/>
          <w:sz w:val="20"/>
          <w:szCs w:val="20"/>
        </w:rPr>
      </w:pPr>
      <w:r w:rsidRPr="0002507C">
        <w:rPr>
          <w:rFonts w:ascii="Arial" w:hAnsi="Arial" w:cs="Arial"/>
          <w:sz w:val="20"/>
          <w:szCs w:val="20"/>
        </w:rPr>
        <w:t xml:space="preserve">Enabling the folder duplication feature on your shared folders will create a second copy of the selected folders onto another hard drive on your home server.  This will help prevent data loss in the event of hard drive failure.  </w:t>
      </w:r>
    </w:p>
    <w:p w:rsidR="0076139B" w:rsidRPr="0002507C" w:rsidRDefault="00333DD1" w:rsidP="0076139B">
      <w:pPr>
        <w:rPr>
          <w:rFonts w:ascii="Arial" w:hAnsi="Arial" w:cs="Arial"/>
          <w:b/>
          <w:sz w:val="20"/>
          <w:szCs w:val="20"/>
        </w:rPr>
      </w:pPr>
      <w:r w:rsidRPr="0002507C">
        <w:rPr>
          <w:rFonts w:ascii="Arial" w:hAnsi="Arial" w:cs="Arial"/>
          <w:noProof/>
          <w:sz w:val="20"/>
          <w:szCs w:val="20"/>
        </w:rPr>
        <w:drawing>
          <wp:inline distT="0" distB="0" distL="0" distR="0">
            <wp:extent cx="153670" cy="153670"/>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76139B" w:rsidRPr="0002507C">
        <w:rPr>
          <w:rFonts w:ascii="Arial" w:hAnsi="Arial" w:cs="Arial"/>
          <w:noProof/>
          <w:sz w:val="20"/>
          <w:szCs w:val="20"/>
        </w:rPr>
        <w:t xml:space="preserve"> </w:t>
      </w:r>
      <w:r w:rsidR="0076139B" w:rsidRPr="0002507C">
        <w:rPr>
          <w:rFonts w:ascii="Arial" w:hAnsi="Arial" w:cs="Arial"/>
          <w:b/>
          <w:sz w:val="20"/>
          <w:szCs w:val="20"/>
        </w:rPr>
        <w:t>Enabling Shared Folder Duplication</w:t>
      </w:r>
    </w:p>
    <w:p w:rsidR="0076139B" w:rsidRPr="0002507C" w:rsidRDefault="0076139B" w:rsidP="0076139B">
      <w:pPr>
        <w:pStyle w:val="ListParagraph"/>
        <w:numPr>
          <w:ilvl w:val="0"/>
          <w:numId w:val="25"/>
        </w:numPr>
        <w:spacing w:after="0" w:line="240" w:lineRule="auto"/>
        <w:rPr>
          <w:rFonts w:ascii="Arial" w:hAnsi="Arial" w:cs="Arial"/>
          <w:sz w:val="20"/>
          <w:szCs w:val="20"/>
        </w:rPr>
      </w:pPr>
      <w:r w:rsidRPr="0002507C">
        <w:rPr>
          <w:rFonts w:ascii="Arial" w:hAnsi="Arial" w:cs="Arial"/>
          <w:sz w:val="20"/>
          <w:szCs w:val="20"/>
        </w:rPr>
        <w:t xml:space="preserve">From a home computer, </w:t>
      </w:r>
      <w:r w:rsidRPr="0002507C">
        <w:rPr>
          <w:rFonts w:ascii="Arial" w:hAnsi="Arial" w:cs="Arial"/>
          <w:b/>
          <w:sz w:val="20"/>
          <w:szCs w:val="20"/>
        </w:rPr>
        <w:t>right-click</w:t>
      </w:r>
      <w:r w:rsidRPr="0002507C">
        <w:rPr>
          <w:rFonts w:ascii="Arial" w:hAnsi="Arial" w:cs="Arial"/>
          <w:sz w:val="20"/>
          <w:szCs w:val="20"/>
        </w:rPr>
        <w:t xml:space="preserve"> the </w:t>
      </w:r>
      <w:r w:rsidRPr="0002507C">
        <w:rPr>
          <w:rFonts w:ascii="Arial" w:hAnsi="Arial" w:cs="Arial"/>
          <w:b/>
          <w:sz w:val="20"/>
          <w:szCs w:val="20"/>
        </w:rPr>
        <w:t>Windows Home Server tray icon</w:t>
      </w:r>
      <w:r w:rsidRPr="0002507C">
        <w:rPr>
          <w:rFonts w:ascii="Arial" w:hAnsi="Arial" w:cs="Arial"/>
          <w:sz w:val="20"/>
          <w:szCs w:val="20"/>
        </w:rPr>
        <w:t xml:space="preserve">, and then click </w:t>
      </w:r>
      <w:r w:rsidRPr="0002507C">
        <w:rPr>
          <w:rFonts w:ascii="Arial" w:hAnsi="Arial" w:cs="Arial"/>
          <w:b/>
          <w:sz w:val="20"/>
          <w:szCs w:val="20"/>
        </w:rPr>
        <w:t>Windows Home Server Console</w:t>
      </w:r>
      <w:r w:rsidRPr="0002507C">
        <w:rPr>
          <w:rFonts w:ascii="Arial" w:hAnsi="Arial" w:cs="Arial"/>
          <w:sz w:val="20"/>
          <w:szCs w:val="20"/>
        </w:rPr>
        <w:t>.</w:t>
      </w:r>
    </w:p>
    <w:p w:rsidR="0076139B" w:rsidRPr="0002507C" w:rsidRDefault="0076139B" w:rsidP="0076139B">
      <w:pPr>
        <w:pStyle w:val="ListParagraph"/>
        <w:numPr>
          <w:ilvl w:val="0"/>
          <w:numId w:val="25"/>
        </w:numPr>
        <w:spacing w:after="0" w:line="240" w:lineRule="auto"/>
        <w:rPr>
          <w:rFonts w:ascii="Arial" w:hAnsi="Arial" w:cs="Arial"/>
          <w:sz w:val="20"/>
          <w:szCs w:val="20"/>
        </w:rPr>
      </w:pPr>
      <w:r w:rsidRPr="0002507C">
        <w:rPr>
          <w:rFonts w:ascii="Arial" w:hAnsi="Arial" w:cs="Arial"/>
          <w:sz w:val="20"/>
          <w:szCs w:val="20"/>
        </w:rPr>
        <w:t xml:space="preserve">Type the Windows Home Server password, and then click </w:t>
      </w:r>
      <w:r w:rsidRPr="0002507C">
        <w:rPr>
          <w:rFonts w:ascii="Arial" w:hAnsi="Arial" w:cs="Arial"/>
          <w:b/>
          <w:bCs/>
          <w:sz w:val="20"/>
          <w:szCs w:val="20"/>
        </w:rPr>
        <w:t>Next</w:t>
      </w:r>
      <w:r w:rsidRPr="0002507C">
        <w:rPr>
          <w:rFonts w:ascii="Arial" w:hAnsi="Arial" w:cs="Arial"/>
          <w:sz w:val="20"/>
          <w:szCs w:val="20"/>
        </w:rPr>
        <w:t>.</w:t>
      </w:r>
    </w:p>
    <w:p w:rsidR="0076139B" w:rsidRPr="0002507C" w:rsidRDefault="0076139B" w:rsidP="0076139B">
      <w:pPr>
        <w:pStyle w:val="ListParagraph"/>
        <w:numPr>
          <w:ilvl w:val="0"/>
          <w:numId w:val="25"/>
        </w:numPr>
        <w:spacing w:after="0" w:line="240" w:lineRule="auto"/>
        <w:rPr>
          <w:rFonts w:ascii="Arial" w:hAnsi="Arial" w:cs="Arial"/>
          <w:sz w:val="20"/>
          <w:szCs w:val="20"/>
        </w:rPr>
      </w:pPr>
      <w:r w:rsidRPr="0002507C">
        <w:rPr>
          <w:rFonts w:ascii="Arial" w:hAnsi="Arial" w:cs="Arial"/>
          <w:sz w:val="20"/>
          <w:szCs w:val="20"/>
        </w:rPr>
        <w:t xml:space="preserve">Click the </w:t>
      </w:r>
      <w:r w:rsidRPr="0002507C">
        <w:rPr>
          <w:rFonts w:ascii="Arial" w:hAnsi="Arial" w:cs="Arial"/>
          <w:b/>
          <w:bCs/>
          <w:sz w:val="20"/>
          <w:szCs w:val="20"/>
        </w:rPr>
        <w:t xml:space="preserve">Shared Folders </w:t>
      </w:r>
      <w:r w:rsidRPr="0002507C">
        <w:rPr>
          <w:rFonts w:ascii="Arial" w:hAnsi="Arial" w:cs="Arial"/>
          <w:sz w:val="20"/>
          <w:szCs w:val="20"/>
        </w:rPr>
        <w:t>tab.</w:t>
      </w:r>
    </w:p>
    <w:p w:rsidR="0076139B" w:rsidRPr="0002507C" w:rsidRDefault="0076139B" w:rsidP="0076139B">
      <w:pPr>
        <w:pStyle w:val="ListParagraph"/>
        <w:numPr>
          <w:ilvl w:val="0"/>
          <w:numId w:val="25"/>
        </w:numPr>
        <w:spacing w:after="0" w:line="240" w:lineRule="auto"/>
        <w:rPr>
          <w:rFonts w:ascii="Arial" w:hAnsi="Arial" w:cs="Arial"/>
          <w:sz w:val="20"/>
          <w:szCs w:val="20"/>
        </w:rPr>
      </w:pPr>
      <w:r w:rsidRPr="0002507C">
        <w:rPr>
          <w:rFonts w:ascii="Arial" w:hAnsi="Arial" w:cs="Arial"/>
          <w:sz w:val="20"/>
          <w:szCs w:val="20"/>
        </w:rPr>
        <w:t xml:space="preserve">Click the </w:t>
      </w:r>
      <w:r w:rsidRPr="0002507C">
        <w:rPr>
          <w:rFonts w:ascii="Arial" w:hAnsi="Arial" w:cs="Arial"/>
          <w:b/>
          <w:sz w:val="20"/>
          <w:szCs w:val="20"/>
        </w:rPr>
        <w:t>Shared Folder</w:t>
      </w:r>
    </w:p>
    <w:p w:rsidR="0076139B" w:rsidRPr="0002507C" w:rsidRDefault="0076139B" w:rsidP="0076139B">
      <w:pPr>
        <w:pStyle w:val="ListParagraph"/>
        <w:numPr>
          <w:ilvl w:val="0"/>
          <w:numId w:val="25"/>
        </w:numPr>
        <w:spacing w:after="0" w:line="240" w:lineRule="auto"/>
        <w:rPr>
          <w:rFonts w:ascii="Arial" w:hAnsi="Arial" w:cs="Arial"/>
          <w:sz w:val="20"/>
          <w:szCs w:val="20"/>
        </w:rPr>
      </w:pPr>
      <w:r w:rsidRPr="0002507C">
        <w:rPr>
          <w:rFonts w:ascii="Arial" w:hAnsi="Arial" w:cs="Arial"/>
          <w:sz w:val="20"/>
          <w:szCs w:val="20"/>
        </w:rPr>
        <w:t xml:space="preserve">Click </w:t>
      </w:r>
      <w:r w:rsidRPr="0002507C">
        <w:rPr>
          <w:rFonts w:ascii="Arial" w:hAnsi="Arial" w:cs="Arial"/>
          <w:b/>
          <w:sz w:val="20"/>
          <w:szCs w:val="20"/>
        </w:rPr>
        <w:t>Properties</w:t>
      </w:r>
    </w:p>
    <w:p w:rsidR="0076139B" w:rsidRPr="0002507C" w:rsidRDefault="0076139B" w:rsidP="0076139B">
      <w:pPr>
        <w:pStyle w:val="ListParagraph"/>
        <w:numPr>
          <w:ilvl w:val="0"/>
          <w:numId w:val="25"/>
        </w:numPr>
        <w:spacing w:after="0" w:line="240" w:lineRule="auto"/>
        <w:rPr>
          <w:rFonts w:ascii="Arial" w:hAnsi="Arial" w:cs="Arial"/>
          <w:sz w:val="20"/>
          <w:szCs w:val="20"/>
        </w:rPr>
      </w:pPr>
      <w:r w:rsidRPr="0002507C">
        <w:rPr>
          <w:rFonts w:ascii="Arial" w:hAnsi="Arial" w:cs="Arial"/>
          <w:sz w:val="20"/>
          <w:szCs w:val="20"/>
        </w:rPr>
        <w:t xml:space="preserve">Click </w:t>
      </w:r>
      <w:r w:rsidRPr="0002507C">
        <w:rPr>
          <w:rFonts w:ascii="Arial" w:hAnsi="Arial" w:cs="Arial"/>
          <w:b/>
          <w:sz w:val="20"/>
          <w:szCs w:val="20"/>
        </w:rPr>
        <w:t>Enable Folder Duplication</w:t>
      </w:r>
    </w:p>
    <w:p w:rsidR="0076139B" w:rsidRPr="0002507C" w:rsidRDefault="0076139B" w:rsidP="0076139B">
      <w:pPr>
        <w:pStyle w:val="ListParagraph"/>
        <w:numPr>
          <w:ilvl w:val="0"/>
          <w:numId w:val="25"/>
        </w:numPr>
        <w:spacing w:after="0" w:line="240" w:lineRule="auto"/>
        <w:rPr>
          <w:rFonts w:ascii="Arial" w:hAnsi="Arial" w:cs="Arial"/>
          <w:sz w:val="20"/>
          <w:szCs w:val="20"/>
        </w:rPr>
      </w:pPr>
      <w:r w:rsidRPr="0002507C">
        <w:rPr>
          <w:rFonts w:ascii="Arial" w:hAnsi="Arial" w:cs="Arial"/>
          <w:sz w:val="20"/>
          <w:szCs w:val="20"/>
        </w:rPr>
        <w:t xml:space="preserve">Click </w:t>
      </w:r>
      <w:r w:rsidRPr="0002507C">
        <w:rPr>
          <w:rFonts w:ascii="Arial" w:hAnsi="Arial" w:cs="Arial"/>
          <w:b/>
          <w:sz w:val="20"/>
          <w:szCs w:val="20"/>
        </w:rPr>
        <w:t>OK</w:t>
      </w:r>
    </w:p>
    <w:p w:rsidR="0076139B" w:rsidRPr="0002507C" w:rsidRDefault="0076139B" w:rsidP="0076139B">
      <w:pPr>
        <w:spacing w:after="0" w:line="240" w:lineRule="auto"/>
        <w:rPr>
          <w:rFonts w:ascii="Arial" w:hAnsi="Arial" w:cs="Arial"/>
          <w:sz w:val="20"/>
          <w:szCs w:val="20"/>
        </w:rPr>
      </w:pPr>
    </w:p>
    <w:p w:rsidR="0076139B" w:rsidRPr="0002507C" w:rsidRDefault="0076139B" w:rsidP="0076139B">
      <w:pPr>
        <w:spacing w:after="0" w:line="240" w:lineRule="auto"/>
        <w:rPr>
          <w:rFonts w:ascii="Arial" w:hAnsi="Arial" w:cs="Arial"/>
          <w:sz w:val="20"/>
          <w:szCs w:val="20"/>
        </w:rPr>
      </w:pPr>
      <w:r w:rsidRPr="0002507C">
        <w:rPr>
          <w:rFonts w:ascii="Arial" w:hAnsi="Arial" w:cs="Arial"/>
          <w:sz w:val="20"/>
          <w:szCs w:val="20"/>
        </w:rPr>
        <w:t>Windows Home Server will begin to enable Folder Duplication.  There needs to be enough room for Folder Duplication to complete or the Network Health will turn red in the Windows Home Server Console.</w:t>
      </w:r>
    </w:p>
    <w:p w:rsidR="0076139B" w:rsidRDefault="0076139B" w:rsidP="00982D99"/>
    <w:p w:rsidR="00333DD1" w:rsidRDefault="0076139B">
      <w:pPr>
        <w:pStyle w:val="Heading3"/>
      </w:pPr>
      <w:bookmarkStart w:id="15" w:name="_Toc207092794"/>
      <w:r>
        <w:t>Shared Folder Disk Space Usage</w:t>
      </w:r>
      <w:bookmarkEnd w:id="15"/>
    </w:p>
    <w:p w:rsidR="0076139B" w:rsidRPr="0002507C" w:rsidRDefault="0076139B" w:rsidP="0076139B">
      <w:pPr>
        <w:rPr>
          <w:rFonts w:ascii="Arial" w:hAnsi="Arial" w:cs="Arial"/>
          <w:sz w:val="20"/>
          <w:szCs w:val="20"/>
        </w:rPr>
      </w:pPr>
      <w:r w:rsidRPr="0002507C">
        <w:rPr>
          <w:rFonts w:ascii="Arial" w:hAnsi="Arial" w:cs="Arial"/>
          <w:sz w:val="20"/>
          <w:szCs w:val="20"/>
        </w:rPr>
        <w:t>Windows Home Server tracks the disk space usage history for all of the shared folders on your home server.</w:t>
      </w:r>
    </w:p>
    <w:p w:rsidR="004D5698" w:rsidRPr="0002507C" w:rsidRDefault="000862DF" w:rsidP="004D5698">
      <w:pPr>
        <w:pStyle w:val="Heading6"/>
        <w:rPr>
          <w:rFonts w:ascii="Arial" w:hAnsi="Arial" w:cs="Arial"/>
          <w:sz w:val="20"/>
          <w:szCs w:val="20"/>
        </w:rPr>
      </w:pPr>
      <w:r w:rsidRPr="000862DF">
        <w:rPr>
          <w:rFonts w:ascii="Arial" w:hAnsi="Arial" w:cs="Arial"/>
          <w:noProof/>
          <w:sz w:val="20"/>
          <w:szCs w:val="20"/>
        </w:rPr>
        <w:pict>
          <v:shape id="_x0000_i1042" type="#_x0000_t75" style="width:12pt;height:12pt;visibility:visible;mso-wrap-style:square" o:bullet="t">
            <v:imagedata r:id="rId41" o:title=""/>
          </v:shape>
        </w:pict>
      </w:r>
      <w:r w:rsidR="00AF222F" w:rsidRPr="0002507C">
        <w:rPr>
          <w:rFonts w:ascii="Arial" w:hAnsi="Arial" w:cs="Arial"/>
          <w:noProof/>
          <w:sz w:val="20"/>
          <w:szCs w:val="20"/>
        </w:rPr>
        <w:t xml:space="preserve"> </w:t>
      </w:r>
      <w:r w:rsidR="007912A4" w:rsidRPr="0002507C">
        <w:rPr>
          <w:rFonts w:ascii="Arial" w:hAnsi="Arial" w:cs="Arial"/>
          <w:sz w:val="20"/>
          <w:szCs w:val="20"/>
        </w:rPr>
        <w:t>Viewing Shared Folders History</w:t>
      </w:r>
    </w:p>
    <w:p w:rsidR="00982D99" w:rsidRPr="0002507C" w:rsidRDefault="00982D99" w:rsidP="00B42FE7">
      <w:pPr>
        <w:pStyle w:val="ListParagraph"/>
        <w:numPr>
          <w:ilvl w:val="0"/>
          <w:numId w:val="24"/>
        </w:numPr>
        <w:spacing w:after="0" w:line="240" w:lineRule="auto"/>
        <w:rPr>
          <w:rFonts w:ascii="Arial" w:hAnsi="Arial" w:cs="Arial"/>
          <w:sz w:val="20"/>
          <w:szCs w:val="20"/>
        </w:rPr>
      </w:pPr>
      <w:r w:rsidRPr="0002507C">
        <w:rPr>
          <w:rFonts w:ascii="Arial" w:hAnsi="Arial" w:cs="Arial"/>
          <w:sz w:val="20"/>
          <w:szCs w:val="20"/>
        </w:rPr>
        <w:t xml:space="preserve">From a home computer, </w:t>
      </w:r>
      <w:r w:rsidRPr="0002507C">
        <w:rPr>
          <w:rFonts w:ascii="Arial" w:hAnsi="Arial" w:cs="Arial"/>
          <w:b/>
          <w:sz w:val="20"/>
          <w:szCs w:val="20"/>
        </w:rPr>
        <w:t>right-click</w:t>
      </w:r>
      <w:r w:rsidRPr="0002507C">
        <w:rPr>
          <w:rFonts w:ascii="Arial" w:hAnsi="Arial" w:cs="Arial"/>
          <w:sz w:val="20"/>
          <w:szCs w:val="20"/>
        </w:rPr>
        <w:t xml:space="preserve"> the </w:t>
      </w:r>
      <w:r w:rsidRPr="0002507C">
        <w:rPr>
          <w:rFonts w:ascii="Arial" w:hAnsi="Arial" w:cs="Arial"/>
          <w:b/>
          <w:sz w:val="20"/>
          <w:szCs w:val="20"/>
        </w:rPr>
        <w:t>Windows Home Server tray icon</w:t>
      </w:r>
      <w:r w:rsidRPr="0002507C">
        <w:rPr>
          <w:rFonts w:ascii="Arial" w:hAnsi="Arial" w:cs="Arial"/>
          <w:sz w:val="20"/>
          <w:szCs w:val="20"/>
        </w:rPr>
        <w:t xml:space="preserve">, and then click </w:t>
      </w:r>
      <w:r w:rsidRPr="0002507C">
        <w:rPr>
          <w:rFonts w:ascii="Arial" w:hAnsi="Arial" w:cs="Arial"/>
          <w:b/>
          <w:sz w:val="20"/>
          <w:szCs w:val="20"/>
        </w:rPr>
        <w:t>Windows Home Server Console</w:t>
      </w:r>
      <w:r w:rsidRPr="0002507C">
        <w:rPr>
          <w:rFonts w:ascii="Arial" w:hAnsi="Arial" w:cs="Arial"/>
          <w:sz w:val="20"/>
          <w:szCs w:val="20"/>
        </w:rPr>
        <w:t>.</w:t>
      </w:r>
    </w:p>
    <w:p w:rsidR="00982D99" w:rsidRPr="0002507C" w:rsidRDefault="00982D99" w:rsidP="00B42FE7">
      <w:pPr>
        <w:pStyle w:val="ListParagraph"/>
        <w:numPr>
          <w:ilvl w:val="0"/>
          <w:numId w:val="24"/>
        </w:numPr>
        <w:spacing w:after="0" w:line="240" w:lineRule="auto"/>
        <w:rPr>
          <w:rFonts w:ascii="Arial" w:hAnsi="Arial" w:cs="Arial"/>
          <w:sz w:val="20"/>
          <w:szCs w:val="20"/>
        </w:rPr>
      </w:pPr>
      <w:r w:rsidRPr="0002507C">
        <w:rPr>
          <w:rFonts w:ascii="Arial" w:hAnsi="Arial" w:cs="Arial"/>
          <w:sz w:val="20"/>
          <w:szCs w:val="20"/>
        </w:rPr>
        <w:t xml:space="preserve">Type the Windows Home Server password, and then click </w:t>
      </w:r>
      <w:r w:rsidRPr="0002507C">
        <w:rPr>
          <w:rFonts w:ascii="Arial" w:hAnsi="Arial" w:cs="Arial"/>
          <w:b/>
          <w:bCs/>
          <w:sz w:val="20"/>
          <w:szCs w:val="20"/>
        </w:rPr>
        <w:t>Next</w:t>
      </w:r>
      <w:r w:rsidRPr="0002507C">
        <w:rPr>
          <w:rFonts w:ascii="Arial" w:hAnsi="Arial" w:cs="Arial"/>
          <w:sz w:val="20"/>
          <w:szCs w:val="20"/>
        </w:rPr>
        <w:t>.</w:t>
      </w:r>
    </w:p>
    <w:p w:rsidR="00982D99" w:rsidRPr="0002507C" w:rsidRDefault="00982D99" w:rsidP="00B42FE7">
      <w:pPr>
        <w:pStyle w:val="ListParagraph"/>
        <w:numPr>
          <w:ilvl w:val="0"/>
          <w:numId w:val="24"/>
        </w:numPr>
        <w:spacing w:after="0" w:line="240" w:lineRule="auto"/>
        <w:rPr>
          <w:rFonts w:ascii="Arial" w:hAnsi="Arial" w:cs="Arial"/>
          <w:sz w:val="20"/>
          <w:szCs w:val="20"/>
        </w:rPr>
      </w:pPr>
      <w:r w:rsidRPr="0002507C">
        <w:rPr>
          <w:rFonts w:ascii="Arial" w:hAnsi="Arial" w:cs="Arial"/>
          <w:sz w:val="20"/>
          <w:szCs w:val="20"/>
        </w:rPr>
        <w:t xml:space="preserve">Click the </w:t>
      </w:r>
      <w:r w:rsidRPr="0002507C">
        <w:rPr>
          <w:rFonts w:ascii="Arial" w:hAnsi="Arial" w:cs="Arial"/>
          <w:b/>
          <w:bCs/>
          <w:sz w:val="20"/>
          <w:szCs w:val="20"/>
        </w:rPr>
        <w:t xml:space="preserve">Shared Folders </w:t>
      </w:r>
      <w:r w:rsidRPr="0002507C">
        <w:rPr>
          <w:rFonts w:ascii="Arial" w:hAnsi="Arial" w:cs="Arial"/>
          <w:sz w:val="20"/>
          <w:szCs w:val="20"/>
        </w:rPr>
        <w:t>tab.</w:t>
      </w:r>
    </w:p>
    <w:p w:rsidR="00982D99" w:rsidRPr="0002507C" w:rsidRDefault="00982D99" w:rsidP="00B42FE7">
      <w:pPr>
        <w:pStyle w:val="ListParagraph"/>
        <w:numPr>
          <w:ilvl w:val="0"/>
          <w:numId w:val="24"/>
        </w:numPr>
        <w:spacing w:after="0" w:line="240" w:lineRule="auto"/>
        <w:rPr>
          <w:rFonts w:ascii="Arial" w:hAnsi="Arial" w:cs="Arial"/>
          <w:sz w:val="20"/>
          <w:szCs w:val="20"/>
        </w:rPr>
      </w:pPr>
      <w:r w:rsidRPr="0002507C">
        <w:rPr>
          <w:rFonts w:ascii="Arial" w:hAnsi="Arial" w:cs="Arial"/>
          <w:sz w:val="20"/>
          <w:szCs w:val="20"/>
        </w:rPr>
        <w:t xml:space="preserve">Right-click a shared folder and click </w:t>
      </w:r>
      <w:r w:rsidRPr="0002507C">
        <w:rPr>
          <w:rFonts w:ascii="Arial" w:hAnsi="Arial" w:cs="Arial"/>
          <w:b/>
          <w:bCs/>
          <w:sz w:val="20"/>
          <w:szCs w:val="20"/>
        </w:rPr>
        <w:t>View History</w:t>
      </w:r>
      <w:r w:rsidRPr="0002507C">
        <w:rPr>
          <w:rFonts w:ascii="Arial" w:hAnsi="Arial" w:cs="Arial"/>
          <w:sz w:val="20"/>
          <w:szCs w:val="20"/>
        </w:rPr>
        <w:t xml:space="preserve"> to see a graph representing the growth of the folder over time.</w:t>
      </w:r>
    </w:p>
    <w:p w:rsidR="00333DD1" w:rsidRPr="0002507C" w:rsidRDefault="00333DD1">
      <w:pPr>
        <w:pStyle w:val="ListParagraph"/>
        <w:spacing w:after="0" w:line="240" w:lineRule="auto"/>
        <w:rPr>
          <w:rFonts w:ascii="Arial" w:hAnsi="Arial" w:cs="Arial"/>
          <w:sz w:val="20"/>
          <w:szCs w:val="20"/>
        </w:rPr>
      </w:pPr>
    </w:p>
    <w:p w:rsidR="00E615A0" w:rsidRPr="0002507C" w:rsidRDefault="000862DF" w:rsidP="00E615A0">
      <w:pPr>
        <w:spacing w:after="0" w:line="240" w:lineRule="auto"/>
        <w:rPr>
          <w:rFonts w:ascii="Arial" w:hAnsi="Arial" w:cs="Arial"/>
          <w:sz w:val="20"/>
          <w:szCs w:val="20"/>
        </w:rPr>
      </w:pPr>
      <w:r w:rsidRPr="000862DF">
        <w:rPr>
          <w:rFonts w:ascii="Arial" w:hAnsi="Arial" w:cs="Arial"/>
          <w:noProof/>
          <w:sz w:val="20"/>
          <w:szCs w:val="20"/>
        </w:rPr>
        <w:pict>
          <v:shape id="_x0000_i1043" type="#_x0000_t75" alt="note_dd" style="width:18pt;height:13.5pt;visibility:visible;mso-wrap-style:square" o:bullet="t">
            <v:imagedata r:id="rId42" o:title="note_dd"/>
          </v:shape>
        </w:pict>
      </w:r>
      <w:r w:rsidR="00123F03" w:rsidRPr="0002507C">
        <w:rPr>
          <w:rFonts w:ascii="Arial" w:hAnsi="Arial" w:cs="Arial"/>
          <w:b/>
          <w:sz w:val="20"/>
          <w:szCs w:val="20"/>
        </w:rPr>
        <w:t>Note</w:t>
      </w:r>
    </w:p>
    <w:p w:rsidR="00E615A0" w:rsidRPr="0002507C" w:rsidRDefault="00E615A0" w:rsidP="00E615A0">
      <w:pPr>
        <w:spacing w:after="0" w:line="240" w:lineRule="auto"/>
        <w:rPr>
          <w:rFonts w:ascii="Arial" w:hAnsi="Arial" w:cs="Arial"/>
          <w:sz w:val="20"/>
          <w:szCs w:val="20"/>
        </w:rPr>
      </w:pPr>
    </w:p>
    <w:p w:rsidR="00333DD1" w:rsidRPr="0002507C" w:rsidRDefault="00174320">
      <w:pPr>
        <w:spacing w:after="0" w:line="240" w:lineRule="auto"/>
        <w:ind w:left="360"/>
        <w:rPr>
          <w:rFonts w:ascii="Arial" w:hAnsi="Arial" w:cs="Arial"/>
          <w:sz w:val="20"/>
          <w:szCs w:val="20"/>
        </w:rPr>
      </w:pPr>
      <w:r w:rsidRPr="0002507C">
        <w:rPr>
          <w:rFonts w:ascii="Arial" w:hAnsi="Arial" w:cs="Arial"/>
          <w:sz w:val="20"/>
          <w:szCs w:val="20"/>
        </w:rPr>
        <w:t>A</w:t>
      </w:r>
      <w:r w:rsidR="00E615A0" w:rsidRPr="0002507C">
        <w:rPr>
          <w:rFonts w:ascii="Arial" w:hAnsi="Arial" w:cs="Arial"/>
          <w:sz w:val="20"/>
          <w:szCs w:val="20"/>
        </w:rPr>
        <w:t xml:space="preserve"> </w:t>
      </w:r>
      <w:r w:rsidRPr="0002507C">
        <w:rPr>
          <w:rFonts w:ascii="Arial" w:hAnsi="Arial" w:cs="Arial"/>
          <w:sz w:val="20"/>
          <w:szCs w:val="20"/>
        </w:rPr>
        <w:t xml:space="preserve">shared </w:t>
      </w:r>
      <w:r w:rsidR="00E615A0" w:rsidRPr="0002507C">
        <w:rPr>
          <w:rFonts w:ascii="Arial" w:hAnsi="Arial" w:cs="Arial"/>
          <w:sz w:val="20"/>
          <w:szCs w:val="20"/>
        </w:rPr>
        <w:t xml:space="preserve">folder must </w:t>
      </w:r>
      <w:r w:rsidRPr="0002507C">
        <w:rPr>
          <w:rFonts w:ascii="Arial" w:hAnsi="Arial" w:cs="Arial"/>
          <w:sz w:val="20"/>
          <w:szCs w:val="20"/>
        </w:rPr>
        <w:t>exist for one</w:t>
      </w:r>
      <w:r w:rsidR="00E615A0" w:rsidRPr="0002507C">
        <w:rPr>
          <w:rFonts w:ascii="Arial" w:hAnsi="Arial" w:cs="Arial"/>
          <w:sz w:val="20"/>
          <w:szCs w:val="20"/>
        </w:rPr>
        <w:t xml:space="preserve"> week before </w:t>
      </w:r>
      <w:r w:rsidR="00E615A0" w:rsidRPr="0002507C">
        <w:rPr>
          <w:rFonts w:ascii="Arial" w:hAnsi="Arial" w:cs="Arial"/>
          <w:b/>
          <w:sz w:val="20"/>
          <w:szCs w:val="20"/>
        </w:rPr>
        <w:t xml:space="preserve">View History </w:t>
      </w:r>
      <w:r w:rsidR="00123F03" w:rsidRPr="0002507C">
        <w:rPr>
          <w:rFonts w:ascii="Arial" w:hAnsi="Arial" w:cs="Arial"/>
          <w:sz w:val="20"/>
          <w:szCs w:val="20"/>
        </w:rPr>
        <w:t xml:space="preserve">will </w:t>
      </w:r>
      <w:r w:rsidR="00E615A0" w:rsidRPr="0002507C">
        <w:rPr>
          <w:rFonts w:ascii="Arial" w:hAnsi="Arial" w:cs="Arial"/>
          <w:sz w:val="20"/>
          <w:szCs w:val="20"/>
        </w:rPr>
        <w:t>display</w:t>
      </w:r>
      <w:r w:rsidRPr="0002507C">
        <w:rPr>
          <w:rFonts w:ascii="Arial" w:hAnsi="Arial" w:cs="Arial"/>
          <w:sz w:val="20"/>
          <w:szCs w:val="20"/>
        </w:rPr>
        <w:t xml:space="preserve"> a</w:t>
      </w:r>
      <w:r w:rsidR="00E615A0" w:rsidRPr="0002507C">
        <w:rPr>
          <w:rFonts w:ascii="Arial" w:hAnsi="Arial" w:cs="Arial"/>
          <w:sz w:val="20"/>
          <w:szCs w:val="20"/>
        </w:rPr>
        <w:t xml:space="preserve"> graph.</w:t>
      </w:r>
    </w:p>
    <w:p w:rsidR="00982D99" w:rsidRPr="0002507C" w:rsidRDefault="00982D99" w:rsidP="00982D99">
      <w:pPr>
        <w:rPr>
          <w:rFonts w:ascii="Arial" w:hAnsi="Arial" w:cs="Arial"/>
          <w:sz w:val="20"/>
          <w:szCs w:val="20"/>
        </w:rPr>
      </w:pPr>
    </w:p>
    <w:p w:rsidR="005569D8" w:rsidRPr="0002507C" w:rsidRDefault="005569D8" w:rsidP="002276CC">
      <w:pPr>
        <w:spacing w:after="0" w:line="240" w:lineRule="auto"/>
        <w:rPr>
          <w:rFonts w:ascii="Arial" w:hAnsi="Arial" w:cs="Arial"/>
          <w:sz w:val="20"/>
          <w:szCs w:val="20"/>
        </w:rPr>
      </w:pPr>
    </w:p>
    <w:p w:rsidR="0002507C" w:rsidRDefault="0002507C">
      <w:pPr>
        <w:spacing w:after="0" w:line="240" w:lineRule="auto"/>
        <w:rPr>
          <w:rFonts w:ascii="Arial" w:eastAsia="Times New Roman" w:hAnsi="Arial" w:cs="Times New Roman"/>
          <w:b/>
          <w:kern w:val="24"/>
          <w:sz w:val="28"/>
          <w:szCs w:val="28"/>
          <w:lang w:eastAsia="en-US"/>
        </w:rPr>
      </w:pPr>
      <w:bookmarkStart w:id="16" w:name="_Toc207092795"/>
      <w:r>
        <w:br w:type="page"/>
      </w:r>
    </w:p>
    <w:p w:rsidR="005569D8" w:rsidRPr="005569D8" w:rsidRDefault="002C77F6" w:rsidP="000A23E0">
      <w:pPr>
        <w:pStyle w:val="Heading3"/>
      </w:pPr>
      <w:r>
        <w:t>Using Remote Access and Shared Folders</w:t>
      </w:r>
      <w:bookmarkEnd w:id="16"/>
      <w:r w:rsidR="005569D8">
        <w:t xml:space="preserve"> </w:t>
      </w:r>
    </w:p>
    <w:p w:rsidR="005569D8" w:rsidRDefault="005569D8" w:rsidP="005569D8">
      <w:pPr>
        <w:spacing w:after="0" w:line="240" w:lineRule="auto"/>
      </w:pPr>
    </w:p>
    <w:p w:rsidR="005569D8" w:rsidRPr="0002507C" w:rsidRDefault="005569D8" w:rsidP="005569D8">
      <w:pPr>
        <w:spacing w:after="0" w:line="240" w:lineRule="auto"/>
        <w:rPr>
          <w:rFonts w:ascii="Arial" w:hAnsi="Arial" w:cs="Arial"/>
          <w:sz w:val="20"/>
          <w:szCs w:val="20"/>
        </w:rPr>
      </w:pPr>
      <w:r w:rsidRPr="0002507C">
        <w:rPr>
          <w:rFonts w:ascii="Arial" w:hAnsi="Arial" w:cs="Arial"/>
          <w:sz w:val="20"/>
          <w:szCs w:val="20"/>
        </w:rPr>
        <w:t>You can also use Remote Access to create new folders within a shared folder, to rename files and folders, and to delete files and folders on your home server.</w:t>
      </w:r>
    </w:p>
    <w:p w:rsidR="00E615A0" w:rsidRPr="0002507C" w:rsidRDefault="00E615A0" w:rsidP="005569D8">
      <w:pPr>
        <w:spacing w:after="0" w:line="240" w:lineRule="auto"/>
        <w:rPr>
          <w:rFonts w:ascii="Arial" w:hAnsi="Arial" w:cs="Arial"/>
          <w:sz w:val="20"/>
          <w:szCs w:val="20"/>
        </w:rPr>
      </w:pPr>
    </w:p>
    <w:p w:rsidR="00E615A0" w:rsidRPr="0002507C" w:rsidRDefault="000862DF" w:rsidP="005569D8">
      <w:pPr>
        <w:spacing w:after="0" w:line="240" w:lineRule="auto"/>
        <w:rPr>
          <w:rFonts w:ascii="Arial" w:hAnsi="Arial" w:cs="Arial"/>
          <w:b/>
          <w:sz w:val="20"/>
          <w:szCs w:val="20"/>
        </w:rPr>
      </w:pPr>
      <w:r w:rsidRPr="000862DF">
        <w:rPr>
          <w:rFonts w:ascii="Arial" w:hAnsi="Arial" w:cs="Arial"/>
          <w:noProof/>
          <w:sz w:val="20"/>
          <w:szCs w:val="20"/>
        </w:rPr>
        <w:pict>
          <v:shape id="_x0000_i1044" type="#_x0000_t75" alt="note_dd" style="width:18pt;height:13.5pt;visibility:visible;mso-wrap-style:square" o:bullet="t">
            <v:imagedata r:id="rId43" o:title="note_dd"/>
          </v:shape>
        </w:pict>
      </w:r>
      <w:r w:rsidR="00123F03" w:rsidRPr="0002507C">
        <w:rPr>
          <w:rFonts w:ascii="Arial" w:hAnsi="Arial" w:cs="Arial"/>
          <w:b/>
          <w:sz w:val="20"/>
          <w:szCs w:val="20"/>
        </w:rPr>
        <w:t>Note</w:t>
      </w:r>
    </w:p>
    <w:p w:rsidR="00E615A0" w:rsidRPr="0002507C" w:rsidRDefault="00E615A0" w:rsidP="005569D8">
      <w:pPr>
        <w:spacing w:after="0" w:line="240" w:lineRule="auto"/>
        <w:rPr>
          <w:rFonts w:ascii="Arial" w:hAnsi="Arial" w:cs="Arial"/>
          <w:sz w:val="20"/>
          <w:szCs w:val="20"/>
        </w:rPr>
      </w:pPr>
    </w:p>
    <w:p w:rsidR="00E615A0" w:rsidRPr="0002507C" w:rsidRDefault="00E615A0" w:rsidP="00616223">
      <w:pPr>
        <w:spacing w:after="0" w:line="240" w:lineRule="auto"/>
        <w:ind w:left="360"/>
        <w:rPr>
          <w:rFonts w:ascii="Arial" w:hAnsi="Arial" w:cs="Arial"/>
          <w:sz w:val="20"/>
          <w:szCs w:val="20"/>
        </w:rPr>
      </w:pPr>
      <w:r w:rsidRPr="0002507C">
        <w:rPr>
          <w:rFonts w:ascii="Arial" w:hAnsi="Arial" w:cs="Arial"/>
          <w:sz w:val="20"/>
          <w:szCs w:val="20"/>
        </w:rPr>
        <w:t xml:space="preserve">To add new shared folders on Windows Home Server, you must use Windows Home Server Console.  To connect to the console from within Remote Access, click the </w:t>
      </w:r>
      <w:r w:rsidRPr="0002507C">
        <w:rPr>
          <w:rFonts w:ascii="Arial" w:hAnsi="Arial" w:cs="Arial"/>
          <w:b/>
          <w:sz w:val="20"/>
          <w:szCs w:val="20"/>
        </w:rPr>
        <w:t>Computers</w:t>
      </w:r>
      <w:r w:rsidRPr="0002507C">
        <w:rPr>
          <w:rFonts w:ascii="Arial" w:hAnsi="Arial" w:cs="Arial"/>
          <w:sz w:val="20"/>
          <w:szCs w:val="20"/>
        </w:rPr>
        <w:t xml:space="preserve"> tab, and then click </w:t>
      </w:r>
      <w:r w:rsidRPr="0002507C">
        <w:rPr>
          <w:rFonts w:ascii="Arial" w:hAnsi="Arial" w:cs="Arial"/>
          <w:b/>
          <w:sz w:val="20"/>
          <w:szCs w:val="20"/>
        </w:rPr>
        <w:t>Connect to your Home Server</w:t>
      </w:r>
      <w:r w:rsidRPr="0002507C">
        <w:rPr>
          <w:rFonts w:ascii="Arial" w:hAnsi="Arial" w:cs="Arial"/>
          <w:sz w:val="20"/>
          <w:szCs w:val="20"/>
        </w:rPr>
        <w:t>.</w:t>
      </w:r>
    </w:p>
    <w:p w:rsidR="005569D8" w:rsidRPr="0002507C" w:rsidRDefault="005569D8" w:rsidP="005569D8">
      <w:pPr>
        <w:spacing w:after="0" w:line="240" w:lineRule="auto"/>
        <w:rPr>
          <w:rFonts w:ascii="Arial" w:hAnsi="Arial" w:cs="Arial"/>
          <w:sz w:val="20"/>
          <w:szCs w:val="20"/>
        </w:rPr>
      </w:pPr>
    </w:p>
    <w:p w:rsidR="005569D8" w:rsidRPr="0002507C" w:rsidRDefault="000065E5" w:rsidP="005569D8">
      <w:pPr>
        <w:spacing w:after="0" w:line="240" w:lineRule="auto"/>
        <w:rPr>
          <w:rFonts w:ascii="Arial" w:hAnsi="Arial" w:cs="Arial"/>
          <w:sz w:val="20"/>
          <w:szCs w:val="20"/>
        </w:rPr>
      </w:pPr>
      <w:r w:rsidRPr="0002507C">
        <w:rPr>
          <w:rFonts w:ascii="Arial" w:hAnsi="Arial" w:cs="Arial"/>
          <w:sz w:val="20"/>
          <w:szCs w:val="20"/>
        </w:rPr>
        <w:t xml:space="preserve">After logging in remotely to your home server, click on the </w:t>
      </w:r>
      <w:r w:rsidR="00123F03" w:rsidRPr="0002507C">
        <w:rPr>
          <w:rFonts w:ascii="Arial" w:hAnsi="Arial" w:cs="Arial"/>
          <w:b/>
          <w:sz w:val="20"/>
          <w:szCs w:val="20"/>
        </w:rPr>
        <w:t>Shared Folders</w:t>
      </w:r>
      <w:r w:rsidRPr="0002507C">
        <w:rPr>
          <w:rFonts w:ascii="Arial" w:hAnsi="Arial" w:cs="Arial"/>
          <w:sz w:val="20"/>
          <w:szCs w:val="20"/>
        </w:rPr>
        <w:t xml:space="preserve"> tab.  Then </w:t>
      </w:r>
      <w:r w:rsidR="005569D8" w:rsidRPr="0002507C">
        <w:rPr>
          <w:rFonts w:ascii="Arial" w:hAnsi="Arial" w:cs="Arial"/>
          <w:sz w:val="20"/>
          <w:szCs w:val="20"/>
        </w:rPr>
        <w:t xml:space="preserve">click </w:t>
      </w:r>
      <w:r w:rsidR="00352A8C" w:rsidRPr="0002507C">
        <w:rPr>
          <w:rFonts w:ascii="Arial" w:hAnsi="Arial" w:cs="Arial"/>
          <w:sz w:val="20"/>
          <w:szCs w:val="20"/>
        </w:rPr>
        <w:t xml:space="preserve">on a specific shared folder to open it. </w:t>
      </w:r>
      <w:r w:rsidR="005569D8" w:rsidRPr="0002507C">
        <w:rPr>
          <w:rFonts w:ascii="Arial" w:hAnsi="Arial" w:cs="Arial"/>
          <w:sz w:val="20"/>
          <w:szCs w:val="20"/>
        </w:rPr>
        <w:t xml:space="preserve"> A list of the files and folders in that shared folder </w:t>
      </w:r>
      <w:r w:rsidR="00352A8C" w:rsidRPr="0002507C">
        <w:rPr>
          <w:rFonts w:ascii="Arial" w:hAnsi="Arial" w:cs="Arial"/>
          <w:sz w:val="20"/>
          <w:szCs w:val="20"/>
        </w:rPr>
        <w:t>is displayed</w:t>
      </w:r>
      <w:r w:rsidR="005569D8" w:rsidRPr="0002507C">
        <w:rPr>
          <w:rFonts w:ascii="Arial" w:hAnsi="Arial" w:cs="Arial"/>
          <w:sz w:val="20"/>
          <w:szCs w:val="20"/>
        </w:rPr>
        <w:t>.</w:t>
      </w:r>
    </w:p>
    <w:p w:rsidR="00EF4B03" w:rsidRPr="0002507C" w:rsidRDefault="00EF4B03" w:rsidP="005569D8">
      <w:pPr>
        <w:spacing w:after="0" w:line="240" w:lineRule="auto"/>
        <w:rPr>
          <w:rFonts w:ascii="Arial" w:hAnsi="Arial" w:cs="Arial"/>
          <w:sz w:val="20"/>
          <w:szCs w:val="20"/>
        </w:rPr>
      </w:pPr>
    </w:p>
    <w:p w:rsidR="005569D8" w:rsidRPr="0002507C" w:rsidRDefault="009910F4" w:rsidP="002276CC">
      <w:pPr>
        <w:spacing w:after="0" w:line="240" w:lineRule="auto"/>
        <w:rPr>
          <w:rFonts w:ascii="Arial" w:hAnsi="Arial" w:cs="Arial"/>
          <w:sz w:val="20"/>
          <w:szCs w:val="20"/>
        </w:rPr>
      </w:pPr>
      <w:r w:rsidRPr="0002507C">
        <w:rPr>
          <w:rFonts w:ascii="Arial" w:hAnsi="Arial" w:cs="Arial"/>
          <w:noProof/>
          <w:sz w:val="20"/>
          <w:szCs w:val="20"/>
        </w:rPr>
        <w:drawing>
          <wp:inline distT="0" distB="0" distL="0" distR="0">
            <wp:extent cx="3000375" cy="1905000"/>
            <wp:effectExtent l="19050" t="0" r="9525" b="0"/>
            <wp:docPr id="18" name="Picture 17" descr="newfolde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folderRA.jpg"/>
                    <pic:cNvPicPr/>
                  </pic:nvPicPr>
                  <pic:blipFill>
                    <a:blip r:embed="rId44"/>
                    <a:stretch>
                      <a:fillRect/>
                    </a:stretch>
                  </pic:blipFill>
                  <pic:spPr>
                    <a:xfrm>
                      <a:off x="0" y="0"/>
                      <a:ext cx="3000375" cy="1905000"/>
                    </a:xfrm>
                    <a:prstGeom prst="rect">
                      <a:avLst/>
                    </a:prstGeom>
                  </pic:spPr>
                </pic:pic>
              </a:graphicData>
            </a:graphic>
          </wp:inline>
        </w:drawing>
      </w:r>
    </w:p>
    <w:p w:rsidR="005569D8" w:rsidRPr="0002507C" w:rsidRDefault="000862DF" w:rsidP="002276CC">
      <w:pPr>
        <w:spacing w:after="0" w:line="240" w:lineRule="auto"/>
        <w:rPr>
          <w:rFonts w:ascii="Arial" w:hAnsi="Arial" w:cs="Arial"/>
          <w:b/>
          <w:bCs/>
          <w:sz w:val="20"/>
          <w:szCs w:val="20"/>
        </w:rPr>
      </w:pPr>
      <w:r w:rsidRPr="000862DF">
        <w:rPr>
          <w:rFonts w:ascii="Arial" w:hAnsi="Arial" w:cs="Arial"/>
          <w:noProof/>
          <w:sz w:val="20"/>
          <w:szCs w:val="20"/>
        </w:rPr>
        <w:pict>
          <v:shape id="_x0000_i1045" type="#_x0000_t75" style="width:12pt;height:12pt;visibility:visible;mso-wrap-style:square" o:bullet="t">
            <v:imagedata r:id="rId45" o:title=""/>
          </v:shape>
        </w:pict>
      </w:r>
      <w:r w:rsidR="000065E5" w:rsidRPr="0002507C">
        <w:rPr>
          <w:rFonts w:ascii="Arial" w:hAnsi="Arial" w:cs="Arial"/>
          <w:noProof/>
          <w:sz w:val="20"/>
          <w:szCs w:val="20"/>
        </w:rPr>
        <w:t xml:space="preserve"> </w:t>
      </w:r>
      <w:r w:rsidR="005569D8" w:rsidRPr="0002507C">
        <w:rPr>
          <w:rFonts w:ascii="Arial" w:hAnsi="Arial" w:cs="Arial"/>
          <w:b/>
          <w:bCs/>
          <w:sz w:val="20"/>
          <w:szCs w:val="20"/>
        </w:rPr>
        <w:t>To create a new folder</w:t>
      </w:r>
    </w:p>
    <w:p w:rsidR="005569D8" w:rsidRPr="0002507C" w:rsidRDefault="005569D8" w:rsidP="00B42FE7">
      <w:pPr>
        <w:pStyle w:val="ListParagraph"/>
        <w:numPr>
          <w:ilvl w:val="0"/>
          <w:numId w:val="26"/>
        </w:numPr>
        <w:spacing w:after="0" w:line="240" w:lineRule="auto"/>
        <w:rPr>
          <w:rFonts w:ascii="Arial" w:hAnsi="Arial" w:cs="Arial"/>
          <w:sz w:val="20"/>
          <w:szCs w:val="20"/>
        </w:rPr>
      </w:pPr>
      <w:r w:rsidRPr="0002507C">
        <w:rPr>
          <w:rFonts w:ascii="Arial" w:hAnsi="Arial" w:cs="Arial"/>
          <w:sz w:val="20"/>
          <w:szCs w:val="20"/>
        </w:rPr>
        <w:t>Click the new folder icon.</w:t>
      </w:r>
    </w:p>
    <w:p w:rsidR="005569D8" w:rsidRPr="0002507C" w:rsidRDefault="005569D8" w:rsidP="00B42FE7">
      <w:pPr>
        <w:pStyle w:val="ListParagraph"/>
        <w:numPr>
          <w:ilvl w:val="0"/>
          <w:numId w:val="26"/>
        </w:numPr>
        <w:spacing w:after="0" w:line="240" w:lineRule="auto"/>
        <w:rPr>
          <w:rFonts w:ascii="Arial" w:hAnsi="Arial" w:cs="Arial"/>
          <w:sz w:val="20"/>
          <w:szCs w:val="20"/>
        </w:rPr>
      </w:pPr>
      <w:r w:rsidRPr="0002507C">
        <w:rPr>
          <w:rFonts w:ascii="Arial" w:hAnsi="Arial" w:cs="Arial"/>
          <w:sz w:val="20"/>
          <w:szCs w:val="20"/>
        </w:rPr>
        <w:t xml:space="preserve">Type a name for the folder then click </w:t>
      </w:r>
      <w:r w:rsidR="00123F03" w:rsidRPr="0002507C">
        <w:rPr>
          <w:rFonts w:ascii="Arial" w:hAnsi="Arial" w:cs="Arial"/>
          <w:b/>
          <w:sz w:val="20"/>
          <w:szCs w:val="20"/>
        </w:rPr>
        <w:t>OK</w:t>
      </w:r>
      <w:r w:rsidRPr="0002507C">
        <w:rPr>
          <w:rFonts w:ascii="Arial" w:hAnsi="Arial" w:cs="Arial"/>
          <w:sz w:val="20"/>
          <w:szCs w:val="20"/>
        </w:rPr>
        <w:t>.</w:t>
      </w:r>
    </w:p>
    <w:p w:rsidR="005569D8" w:rsidRPr="0002507C" w:rsidRDefault="009910F4" w:rsidP="005569D8">
      <w:pPr>
        <w:spacing w:after="0" w:line="240" w:lineRule="auto"/>
        <w:rPr>
          <w:rFonts w:ascii="Arial" w:hAnsi="Arial" w:cs="Arial"/>
          <w:sz w:val="20"/>
          <w:szCs w:val="20"/>
        </w:rPr>
      </w:pPr>
      <w:r w:rsidRPr="0002507C">
        <w:rPr>
          <w:rFonts w:ascii="Arial" w:hAnsi="Arial" w:cs="Arial"/>
          <w:noProof/>
          <w:sz w:val="20"/>
          <w:szCs w:val="20"/>
        </w:rPr>
        <w:drawing>
          <wp:inline distT="0" distB="0" distL="0" distR="0">
            <wp:extent cx="2971800" cy="2324100"/>
            <wp:effectExtent l="19050" t="0" r="0" b="0"/>
            <wp:docPr id="19" name="Picture 18" descr="deletefolde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etefolderRA.jpg"/>
                    <pic:cNvPicPr/>
                  </pic:nvPicPr>
                  <pic:blipFill>
                    <a:blip r:embed="rId46"/>
                    <a:stretch>
                      <a:fillRect/>
                    </a:stretch>
                  </pic:blipFill>
                  <pic:spPr>
                    <a:xfrm>
                      <a:off x="0" y="0"/>
                      <a:ext cx="2971800" cy="2324100"/>
                    </a:xfrm>
                    <a:prstGeom prst="rect">
                      <a:avLst/>
                    </a:prstGeom>
                  </pic:spPr>
                </pic:pic>
              </a:graphicData>
            </a:graphic>
          </wp:inline>
        </w:drawing>
      </w:r>
    </w:p>
    <w:p w:rsidR="005569D8" w:rsidRPr="0002507C" w:rsidRDefault="000862DF" w:rsidP="005569D8">
      <w:pPr>
        <w:spacing w:after="0" w:line="240" w:lineRule="auto"/>
        <w:rPr>
          <w:rFonts w:ascii="Arial" w:hAnsi="Arial" w:cs="Arial"/>
          <w:sz w:val="20"/>
          <w:szCs w:val="20"/>
        </w:rPr>
      </w:pPr>
      <w:r w:rsidRPr="000862DF">
        <w:rPr>
          <w:rFonts w:ascii="Arial" w:hAnsi="Arial" w:cs="Arial"/>
          <w:noProof/>
          <w:sz w:val="20"/>
          <w:szCs w:val="20"/>
        </w:rPr>
        <w:pict>
          <v:shape id="_x0000_i1046" type="#_x0000_t75" style="width:12pt;height:12pt;visibility:visible;mso-wrap-style:square" o:bullet="t">
            <v:imagedata r:id="rId47" o:title=""/>
          </v:shape>
        </w:pict>
      </w:r>
      <w:r w:rsidR="000065E5" w:rsidRPr="0002507C">
        <w:rPr>
          <w:rFonts w:ascii="Arial" w:hAnsi="Arial" w:cs="Arial"/>
          <w:noProof/>
          <w:sz w:val="20"/>
          <w:szCs w:val="20"/>
        </w:rPr>
        <w:t xml:space="preserve"> </w:t>
      </w:r>
      <w:r w:rsidR="005569D8" w:rsidRPr="0002507C">
        <w:rPr>
          <w:rFonts w:ascii="Arial" w:hAnsi="Arial" w:cs="Arial"/>
          <w:b/>
          <w:sz w:val="20"/>
          <w:szCs w:val="20"/>
        </w:rPr>
        <w:t>To delete a file or folder</w:t>
      </w:r>
    </w:p>
    <w:p w:rsidR="005569D8" w:rsidRPr="0002507C" w:rsidRDefault="005569D8" w:rsidP="00B42FE7">
      <w:pPr>
        <w:pStyle w:val="ListParagraph"/>
        <w:numPr>
          <w:ilvl w:val="0"/>
          <w:numId w:val="27"/>
        </w:numPr>
        <w:spacing w:after="0" w:line="240" w:lineRule="auto"/>
        <w:rPr>
          <w:rFonts w:ascii="Arial" w:hAnsi="Arial" w:cs="Arial"/>
          <w:sz w:val="20"/>
          <w:szCs w:val="20"/>
        </w:rPr>
      </w:pPr>
      <w:r w:rsidRPr="0002507C">
        <w:rPr>
          <w:rFonts w:ascii="Arial" w:hAnsi="Arial" w:cs="Arial"/>
          <w:sz w:val="20"/>
          <w:szCs w:val="20"/>
        </w:rPr>
        <w:t xml:space="preserve">Select the check box next to the files or folders that you want to delete, and then click the </w:t>
      </w:r>
      <w:r w:rsidR="00352A8C" w:rsidRPr="0002507C">
        <w:rPr>
          <w:rFonts w:ascii="Arial" w:hAnsi="Arial" w:cs="Arial"/>
          <w:sz w:val="20"/>
          <w:szCs w:val="20"/>
        </w:rPr>
        <w:t>d</w:t>
      </w:r>
      <w:r w:rsidRPr="0002507C">
        <w:rPr>
          <w:rFonts w:ascii="Arial" w:hAnsi="Arial" w:cs="Arial"/>
          <w:sz w:val="20"/>
          <w:szCs w:val="20"/>
        </w:rPr>
        <w:t>elete icon.</w:t>
      </w:r>
    </w:p>
    <w:p w:rsidR="005569D8" w:rsidRPr="0002507C" w:rsidRDefault="005569D8" w:rsidP="00B42FE7">
      <w:pPr>
        <w:pStyle w:val="ListParagraph"/>
        <w:numPr>
          <w:ilvl w:val="0"/>
          <w:numId w:val="27"/>
        </w:numPr>
        <w:spacing w:after="0" w:line="240" w:lineRule="auto"/>
        <w:rPr>
          <w:rFonts w:ascii="Arial" w:hAnsi="Arial" w:cs="Arial"/>
          <w:sz w:val="20"/>
          <w:szCs w:val="20"/>
        </w:rPr>
      </w:pPr>
      <w:r w:rsidRPr="0002507C">
        <w:rPr>
          <w:rFonts w:ascii="Arial" w:hAnsi="Arial" w:cs="Arial"/>
          <w:sz w:val="20"/>
          <w:szCs w:val="20"/>
        </w:rPr>
        <w:t xml:space="preserve">To confirm that you want to delete the selected files and folders, click </w:t>
      </w:r>
      <w:r w:rsidRPr="0002507C">
        <w:rPr>
          <w:rFonts w:ascii="Arial" w:hAnsi="Arial" w:cs="Arial"/>
          <w:b/>
          <w:bCs/>
          <w:sz w:val="20"/>
          <w:szCs w:val="20"/>
        </w:rPr>
        <w:t>OK.</w:t>
      </w:r>
    </w:p>
    <w:p w:rsidR="005569D8" w:rsidRPr="0002507C" w:rsidRDefault="00EF4B03" w:rsidP="005569D8">
      <w:pPr>
        <w:spacing w:after="0" w:line="240" w:lineRule="auto"/>
        <w:rPr>
          <w:rFonts w:ascii="Arial" w:hAnsi="Arial" w:cs="Arial"/>
          <w:sz w:val="20"/>
          <w:szCs w:val="20"/>
        </w:rPr>
      </w:pPr>
      <w:r w:rsidRPr="0002507C">
        <w:rPr>
          <w:rFonts w:ascii="Arial" w:hAnsi="Arial" w:cs="Arial"/>
          <w:noProof/>
          <w:sz w:val="20"/>
          <w:szCs w:val="20"/>
        </w:rPr>
        <w:drawing>
          <wp:inline distT="0" distB="0" distL="0" distR="0">
            <wp:extent cx="2943225" cy="2333625"/>
            <wp:effectExtent l="19050" t="0" r="9525" b="0"/>
            <wp:docPr id="20" name="Picture 19" descr="renamefolde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amefolderRA.jpg"/>
                    <pic:cNvPicPr/>
                  </pic:nvPicPr>
                  <pic:blipFill>
                    <a:blip r:embed="rId48"/>
                    <a:stretch>
                      <a:fillRect/>
                    </a:stretch>
                  </pic:blipFill>
                  <pic:spPr>
                    <a:xfrm>
                      <a:off x="0" y="0"/>
                      <a:ext cx="2943225" cy="2333625"/>
                    </a:xfrm>
                    <a:prstGeom prst="rect">
                      <a:avLst/>
                    </a:prstGeom>
                  </pic:spPr>
                </pic:pic>
              </a:graphicData>
            </a:graphic>
          </wp:inline>
        </w:drawing>
      </w:r>
    </w:p>
    <w:p w:rsidR="005569D8" w:rsidRPr="0002507C" w:rsidRDefault="000862DF" w:rsidP="005569D8">
      <w:pPr>
        <w:spacing w:after="0" w:line="240" w:lineRule="auto"/>
        <w:rPr>
          <w:rFonts w:ascii="Arial" w:hAnsi="Arial" w:cs="Arial"/>
          <w:sz w:val="20"/>
          <w:szCs w:val="20"/>
        </w:rPr>
      </w:pPr>
      <w:r w:rsidRPr="000862DF">
        <w:rPr>
          <w:rFonts w:ascii="Arial" w:hAnsi="Arial" w:cs="Arial"/>
          <w:noProof/>
          <w:sz w:val="20"/>
          <w:szCs w:val="20"/>
        </w:rPr>
        <w:pict>
          <v:shape id="_x0000_i1047" type="#_x0000_t75" style="width:12pt;height:12pt;visibility:visible;mso-wrap-style:square" o:bullet="t">
            <v:imagedata r:id="rId49" o:title=""/>
          </v:shape>
        </w:pict>
      </w:r>
      <w:r w:rsidR="000065E5" w:rsidRPr="0002507C">
        <w:rPr>
          <w:rFonts w:ascii="Arial" w:hAnsi="Arial" w:cs="Arial"/>
          <w:noProof/>
          <w:sz w:val="20"/>
          <w:szCs w:val="20"/>
        </w:rPr>
        <w:t xml:space="preserve"> </w:t>
      </w:r>
      <w:r w:rsidR="005569D8" w:rsidRPr="0002507C">
        <w:rPr>
          <w:rFonts w:ascii="Arial" w:hAnsi="Arial" w:cs="Arial"/>
          <w:b/>
          <w:sz w:val="20"/>
          <w:szCs w:val="20"/>
        </w:rPr>
        <w:t>To rename a file or folder</w:t>
      </w:r>
    </w:p>
    <w:p w:rsidR="000A23E0" w:rsidRPr="0002507C" w:rsidRDefault="000A23E0" w:rsidP="00B42FE7">
      <w:pPr>
        <w:pStyle w:val="ListParagraph"/>
        <w:numPr>
          <w:ilvl w:val="0"/>
          <w:numId w:val="28"/>
        </w:numPr>
        <w:spacing w:after="0" w:line="240" w:lineRule="auto"/>
        <w:rPr>
          <w:rFonts w:ascii="Arial" w:hAnsi="Arial" w:cs="Arial"/>
          <w:sz w:val="20"/>
          <w:szCs w:val="20"/>
        </w:rPr>
      </w:pPr>
      <w:r w:rsidRPr="0002507C">
        <w:rPr>
          <w:rFonts w:ascii="Arial" w:hAnsi="Arial" w:cs="Arial"/>
          <w:sz w:val="20"/>
          <w:szCs w:val="20"/>
        </w:rPr>
        <w:t xml:space="preserve">Select the check box next to the file or folder that you want to rename, and then click </w:t>
      </w:r>
      <w:r w:rsidRPr="0002507C">
        <w:rPr>
          <w:rFonts w:ascii="Arial" w:hAnsi="Arial" w:cs="Arial"/>
          <w:b/>
          <w:bCs/>
          <w:sz w:val="20"/>
          <w:szCs w:val="20"/>
        </w:rPr>
        <w:t>Rename</w:t>
      </w:r>
      <w:r w:rsidRPr="0002507C">
        <w:rPr>
          <w:rFonts w:ascii="Arial" w:hAnsi="Arial" w:cs="Arial"/>
          <w:sz w:val="20"/>
          <w:szCs w:val="20"/>
        </w:rPr>
        <w:t>.</w:t>
      </w:r>
    </w:p>
    <w:p w:rsidR="000A23E0" w:rsidRPr="0002507C" w:rsidRDefault="000A23E0" w:rsidP="00B42FE7">
      <w:pPr>
        <w:numPr>
          <w:ilvl w:val="0"/>
          <w:numId w:val="28"/>
        </w:numPr>
        <w:spacing w:before="100" w:beforeAutospacing="1" w:after="100" w:afterAutospacing="1" w:line="240" w:lineRule="auto"/>
        <w:rPr>
          <w:rFonts w:ascii="Arial" w:eastAsia="Times New Roman" w:hAnsi="Arial" w:cs="Arial"/>
          <w:sz w:val="20"/>
          <w:szCs w:val="20"/>
        </w:rPr>
      </w:pPr>
      <w:r w:rsidRPr="0002507C">
        <w:rPr>
          <w:rFonts w:ascii="Arial" w:eastAsia="Times New Roman" w:hAnsi="Arial" w:cs="Arial"/>
          <w:sz w:val="20"/>
          <w:szCs w:val="20"/>
        </w:rPr>
        <w:t xml:space="preserve">Type a new name in the text box, and then click </w:t>
      </w:r>
      <w:r w:rsidRPr="0002507C">
        <w:rPr>
          <w:rFonts w:ascii="Arial" w:eastAsia="Times New Roman" w:hAnsi="Arial" w:cs="Arial"/>
          <w:b/>
          <w:bCs/>
          <w:sz w:val="20"/>
          <w:szCs w:val="20"/>
        </w:rPr>
        <w:t>OK</w:t>
      </w:r>
      <w:r w:rsidRPr="0002507C">
        <w:rPr>
          <w:rFonts w:ascii="Arial" w:eastAsia="Times New Roman" w:hAnsi="Arial" w:cs="Arial"/>
          <w:sz w:val="20"/>
          <w:szCs w:val="20"/>
        </w:rPr>
        <w:t>.</w:t>
      </w:r>
    </w:p>
    <w:p w:rsidR="000A23E0" w:rsidRDefault="000A23E0" w:rsidP="00BD26D0"/>
    <w:p w:rsidR="00AF74E7" w:rsidRDefault="003C3033" w:rsidP="00AF74E7">
      <w:pPr>
        <w:pStyle w:val="Heading1"/>
      </w:pPr>
      <w:bookmarkStart w:id="17" w:name="_Toc207092796"/>
      <w:r>
        <w:t>Summary</w:t>
      </w:r>
      <w:bookmarkEnd w:id="17"/>
    </w:p>
    <w:p w:rsidR="00067F3E" w:rsidRPr="0002507C" w:rsidRDefault="00067F3E" w:rsidP="00067F3E">
      <w:pPr>
        <w:rPr>
          <w:rFonts w:ascii="Arial" w:hAnsi="Arial" w:cs="Arial"/>
          <w:sz w:val="20"/>
          <w:szCs w:val="20"/>
        </w:rPr>
      </w:pPr>
      <w:r w:rsidRPr="0002507C">
        <w:rPr>
          <w:rFonts w:ascii="Arial" w:hAnsi="Arial" w:cs="Arial"/>
          <w:sz w:val="20"/>
          <w:szCs w:val="20"/>
        </w:rPr>
        <w:t>This Technical Brief provided an in-depth look at the features and functionality of Windows</w:t>
      </w:r>
      <w:r w:rsidRPr="0002507C">
        <w:rPr>
          <w:rFonts w:ascii="Arial" w:hAnsi="Arial" w:cs="Arial"/>
          <w:sz w:val="20"/>
          <w:szCs w:val="20"/>
          <w:vertAlign w:val="superscript"/>
        </w:rPr>
        <w:t xml:space="preserve"> </w:t>
      </w:r>
      <w:r w:rsidRPr="0002507C">
        <w:rPr>
          <w:rFonts w:ascii="Arial" w:hAnsi="Arial" w:cs="Arial"/>
          <w:sz w:val="20"/>
          <w:szCs w:val="20"/>
        </w:rPr>
        <w:t xml:space="preserve">Home Server </w:t>
      </w:r>
      <w:r w:rsidR="000A23E0" w:rsidRPr="0002507C">
        <w:rPr>
          <w:rFonts w:ascii="Arial" w:hAnsi="Arial" w:cs="Arial"/>
          <w:sz w:val="20"/>
          <w:szCs w:val="20"/>
        </w:rPr>
        <w:t>User Accounts and Shared Folders</w:t>
      </w:r>
      <w:r w:rsidR="008E6894" w:rsidRPr="0002507C">
        <w:rPr>
          <w:rFonts w:ascii="Arial" w:hAnsi="Arial" w:cs="Arial"/>
          <w:sz w:val="20"/>
          <w:szCs w:val="20"/>
        </w:rPr>
        <w:t>.</w:t>
      </w:r>
      <w:r w:rsidRPr="0002507C">
        <w:rPr>
          <w:rFonts w:ascii="Arial" w:hAnsi="Arial" w:cs="Arial"/>
          <w:sz w:val="20"/>
          <w:szCs w:val="20"/>
        </w:rPr>
        <w:t xml:space="preserve">  </w:t>
      </w:r>
    </w:p>
    <w:p w:rsidR="00676D3D" w:rsidRPr="0002507C" w:rsidRDefault="00676D3D" w:rsidP="00BA20AA">
      <w:pPr>
        <w:rPr>
          <w:rFonts w:ascii="Arial" w:hAnsi="Arial" w:cs="Arial"/>
          <w:sz w:val="20"/>
          <w:szCs w:val="20"/>
        </w:rPr>
      </w:pPr>
      <w:r w:rsidRPr="0002507C">
        <w:rPr>
          <w:rFonts w:ascii="Arial" w:hAnsi="Arial" w:cs="Arial"/>
          <w:sz w:val="20"/>
          <w:szCs w:val="20"/>
        </w:rPr>
        <w:t>Windows</w:t>
      </w:r>
      <w:r w:rsidRPr="0002507C">
        <w:rPr>
          <w:rFonts w:ascii="Arial" w:hAnsi="Arial" w:cs="Arial"/>
          <w:sz w:val="20"/>
          <w:szCs w:val="20"/>
          <w:vertAlign w:val="superscript"/>
        </w:rPr>
        <w:t xml:space="preserve">® </w:t>
      </w:r>
      <w:r w:rsidRPr="0002507C">
        <w:rPr>
          <w:rFonts w:ascii="Arial" w:hAnsi="Arial" w:cs="Arial"/>
          <w:sz w:val="20"/>
          <w:szCs w:val="20"/>
        </w:rPr>
        <w:t>Home Server User Accounts and Shared Folders enables you to easily connect, protect and organize your important content.</w:t>
      </w:r>
    </w:p>
    <w:p w:rsidR="00BA20AA" w:rsidRPr="0002507C" w:rsidRDefault="00067F3E" w:rsidP="00BA20AA">
      <w:pPr>
        <w:rPr>
          <w:rFonts w:ascii="Arial" w:hAnsi="Arial" w:cs="Arial"/>
          <w:sz w:val="20"/>
          <w:szCs w:val="20"/>
        </w:rPr>
      </w:pPr>
      <w:r w:rsidRPr="0002507C">
        <w:rPr>
          <w:rFonts w:ascii="Arial" w:hAnsi="Arial" w:cs="Arial"/>
          <w:sz w:val="20"/>
          <w:szCs w:val="20"/>
        </w:rPr>
        <w:t>To learn more about other aspects of Windows</w:t>
      </w:r>
      <w:r w:rsidRPr="0002507C">
        <w:rPr>
          <w:rFonts w:ascii="Arial" w:hAnsi="Arial" w:cs="Arial"/>
          <w:sz w:val="20"/>
          <w:szCs w:val="20"/>
          <w:vertAlign w:val="superscript"/>
        </w:rPr>
        <w:t xml:space="preserve"> </w:t>
      </w:r>
      <w:r w:rsidRPr="0002507C">
        <w:rPr>
          <w:rFonts w:ascii="Arial" w:hAnsi="Arial" w:cs="Arial"/>
          <w:sz w:val="20"/>
          <w:szCs w:val="20"/>
        </w:rPr>
        <w:t xml:space="preserve">Home Server, please visit the Microsoft web site at:  </w:t>
      </w:r>
      <w:hyperlink r:id="rId50" w:history="1">
        <w:r w:rsidRPr="0002507C">
          <w:rPr>
            <w:rStyle w:val="Hyperlink"/>
            <w:rFonts w:cs="Arial"/>
            <w:szCs w:val="20"/>
          </w:rPr>
          <w:t>http://www.microsoft.com/WindowsHomeServer</w:t>
        </w:r>
      </w:hyperlink>
      <w:r w:rsidR="00BA20AA" w:rsidRPr="0002507C">
        <w:rPr>
          <w:rFonts w:ascii="Arial" w:hAnsi="Arial" w:cs="Arial"/>
          <w:sz w:val="20"/>
          <w:szCs w:val="20"/>
        </w:rPr>
        <w:t xml:space="preserve">.  </w:t>
      </w:r>
      <w:r w:rsidR="003701D7" w:rsidRPr="0002507C">
        <w:rPr>
          <w:rFonts w:ascii="Arial" w:hAnsi="Arial" w:cs="Arial"/>
          <w:sz w:val="20"/>
          <w:szCs w:val="20"/>
        </w:rPr>
        <w:t xml:space="preserve">  </w:t>
      </w:r>
      <w:r w:rsidR="00BA20AA" w:rsidRPr="0002507C">
        <w:rPr>
          <w:rFonts w:ascii="Arial" w:hAnsi="Arial" w:cs="Arial"/>
          <w:sz w:val="20"/>
          <w:szCs w:val="20"/>
        </w:rPr>
        <w:t xml:space="preserve">You can also visit the Community Forums at </w:t>
      </w:r>
      <w:hyperlink r:id="rId51" w:history="1">
        <w:r w:rsidR="003701D7" w:rsidRPr="0002507C">
          <w:rPr>
            <w:rStyle w:val="Hyperlink"/>
            <w:rFonts w:cs="Arial"/>
            <w:szCs w:val="20"/>
          </w:rPr>
          <w:t>http://forums.microsoft.com/WindowsHomeServer</w:t>
        </w:r>
      </w:hyperlink>
      <w:r w:rsidR="00BA20AA" w:rsidRPr="0002507C">
        <w:rPr>
          <w:rFonts w:ascii="Arial" w:hAnsi="Arial" w:cs="Arial"/>
          <w:sz w:val="20"/>
          <w:szCs w:val="20"/>
        </w:rPr>
        <w:t xml:space="preserve"> to discover additional tips about Windows Home Server </w:t>
      </w:r>
      <w:r w:rsidR="000A23E0" w:rsidRPr="0002507C">
        <w:rPr>
          <w:rFonts w:ascii="Arial" w:hAnsi="Arial" w:cs="Arial"/>
          <w:sz w:val="20"/>
          <w:szCs w:val="20"/>
        </w:rPr>
        <w:t>User Accounts and Shared Folders</w:t>
      </w:r>
      <w:r w:rsidR="00BA20AA" w:rsidRPr="0002507C">
        <w:rPr>
          <w:rFonts w:ascii="Arial" w:hAnsi="Arial" w:cs="Arial"/>
          <w:sz w:val="20"/>
          <w:szCs w:val="20"/>
        </w:rPr>
        <w:t xml:space="preserve">. </w:t>
      </w:r>
    </w:p>
    <w:p w:rsidR="00385D68" w:rsidRPr="00ED2124" w:rsidRDefault="00385D68" w:rsidP="007524FB">
      <w:pPr>
        <w:spacing w:after="0" w:line="240" w:lineRule="auto"/>
      </w:pPr>
    </w:p>
    <w:sectPr w:rsidR="00385D68" w:rsidRPr="00ED2124" w:rsidSect="00067F3E">
      <w:headerReference w:type="default" r:id="rId52"/>
      <w:type w:val="oddPage"/>
      <w:pgSz w:w="12240" w:h="15840" w:code="1"/>
      <w:pgMar w:top="2160" w:right="2160" w:bottom="2160" w:left="2160" w:header="1800" w:footer="180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CB0" w:rsidRDefault="00521CB0">
      <w:r>
        <w:separator/>
      </w:r>
    </w:p>
  </w:endnote>
  <w:endnote w:type="continuationSeparator" w:id="1">
    <w:p w:rsidR="00521CB0" w:rsidRDefault="00521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00022FF" w:usb1="C000205B" w:usb2="0000000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CB0" w:rsidRDefault="00521CB0">
      <w:r>
        <w:separator/>
      </w:r>
    </w:p>
  </w:footnote>
  <w:footnote w:type="continuationSeparator" w:id="1">
    <w:p w:rsidR="00521CB0" w:rsidRDefault="00521C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B0" w:rsidRDefault="000862DF" w:rsidP="00AB6CF6">
    <w:pPr>
      <w:pStyle w:val="Header"/>
      <w:framePr w:wrap="around" w:vAnchor="text" w:hAnchor="margin" w:xAlign="right" w:y="1"/>
      <w:rPr>
        <w:rStyle w:val="PageNumber"/>
      </w:rPr>
    </w:pPr>
    <w:r>
      <w:rPr>
        <w:rStyle w:val="PageNumber"/>
      </w:rPr>
      <w:fldChar w:fldCharType="begin"/>
    </w:r>
    <w:r w:rsidR="00521CB0">
      <w:rPr>
        <w:rStyle w:val="PageNumber"/>
      </w:rPr>
      <w:instrText xml:space="preserve">PAGE  </w:instrText>
    </w:r>
    <w:r>
      <w:rPr>
        <w:rStyle w:val="PageNumber"/>
      </w:rPr>
      <w:fldChar w:fldCharType="separate"/>
    </w:r>
    <w:r w:rsidR="00834AAA">
      <w:rPr>
        <w:rStyle w:val="PageNumber"/>
        <w:noProof/>
      </w:rPr>
      <w:t>3</w:t>
    </w:r>
    <w:r>
      <w:rPr>
        <w:rStyle w:val="PageNumber"/>
      </w:rPr>
      <w:fldChar w:fldCharType="end"/>
    </w:r>
  </w:p>
  <w:p w:rsidR="00521CB0" w:rsidRDefault="00521CB0" w:rsidP="00AB6CF6">
    <w:pPr>
      <w:pStyle w:val="PageHeader"/>
      <w:ind w:right="360"/>
    </w:pPr>
    <w:r>
      <w:tab/>
    </w:r>
    <w:r>
      <w:tab/>
    </w:r>
    <w:r>
      <w:tab/>
    </w:r>
    <w:r>
      <w:tab/>
    </w:r>
    <w:r>
      <w:tab/>
    </w:r>
    <w:r>
      <w:tab/>
    </w: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visibility:visible;mso-wrap-style:square" o:bullet="t">
        <v:imagedata r:id="rId1" o:title=""/>
      </v:shape>
    </w:pict>
  </w:numPicBullet>
  <w:numPicBullet w:numPicBulletId="1">
    <w:pict>
      <v:shape id="_x0000_i1034" type="#_x0000_t75" alt="note_dd" style="width:18pt;height:13.5pt;visibility:visible;mso-wrap-style:square" o:bullet="t">
        <v:imagedata r:id="rId2" o:title="note_dd"/>
      </v:shape>
    </w:pict>
  </w:numPicBullet>
  <w:numPicBullet w:numPicBulletId="2">
    <w:pict>
      <v:shape id="_x0000_i1035" type="#_x0000_t75" alt="important_dd" style="width:18pt;height:13.5pt;visibility:visible;mso-wrap-style:square" o:bullet="t">
        <v:imagedata r:id="rId3" o:title="important_dd"/>
      </v:shape>
    </w:pict>
  </w:numPicBullet>
  <w:numPicBullet w:numPicBulletId="3">
    <w:pict>
      <v:shape id="_x0000_i1036" type="#_x0000_t75" alt="caution_dd" style="width:18pt;height:13.5pt;visibility:visible;mso-wrap-style:square" o:bullet="t">
        <v:imagedata r:id="rId4" o:title="caution_dd"/>
      </v:shape>
    </w:pict>
  </w:numPicBullet>
  <w:abstractNum w:abstractNumId="0">
    <w:nsid w:val="00B01135"/>
    <w:multiLevelType w:val="multilevel"/>
    <w:tmpl w:val="556EB9C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990BEF"/>
    <w:multiLevelType w:val="hybridMultilevel"/>
    <w:tmpl w:val="35CE7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A1FE5"/>
    <w:multiLevelType w:val="hybridMultilevel"/>
    <w:tmpl w:val="753C1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E30F9"/>
    <w:multiLevelType w:val="hybridMultilevel"/>
    <w:tmpl w:val="35CE7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A0331"/>
    <w:multiLevelType w:val="hybridMultilevel"/>
    <w:tmpl w:val="4D704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A76457"/>
    <w:multiLevelType w:val="hybridMultilevel"/>
    <w:tmpl w:val="CCF44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020FD6"/>
    <w:multiLevelType w:val="hybridMultilevel"/>
    <w:tmpl w:val="65223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1E229C"/>
    <w:multiLevelType w:val="multilevel"/>
    <w:tmpl w:val="E7067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20B209FD"/>
    <w:multiLevelType w:val="hybridMultilevel"/>
    <w:tmpl w:val="35CE7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2292D"/>
    <w:multiLevelType w:val="multilevel"/>
    <w:tmpl w:val="556EB9C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6F6248"/>
    <w:multiLevelType w:val="multilevel"/>
    <w:tmpl w:val="556EB9C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D21326"/>
    <w:multiLevelType w:val="hybridMultilevel"/>
    <w:tmpl w:val="7EEC8496"/>
    <w:lvl w:ilvl="0" w:tplc="F8848F26">
      <w:start w:val="1"/>
      <w:numFmt w:val="bullet"/>
      <w:lvlText w:val=""/>
      <w:lvlPicBulletId w:val="0"/>
      <w:lvlJc w:val="left"/>
      <w:pPr>
        <w:tabs>
          <w:tab w:val="num" w:pos="360"/>
        </w:tabs>
        <w:ind w:left="360" w:hanging="360"/>
      </w:pPr>
      <w:rPr>
        <w:rFonts w:ascii="Symbol" w:hAnsi="Symbol" w:hint="default"/>
      </w:rPr>
    </w:lvl>
    <w:lvl w:ilvl="1" w:tplc="442A60EC" w:tentative="1">
      <w:start w:val="1"/>
      <w:numFmt w:val="bullet"/>
      <w:lvlText w:val=""/>
      <w:lvlJc w:val="left"/>
      <w:pPr>
        <w:tabs>
          <w:tab w:val="num" w:pos="1080"/>
        </w:tabs>
        <w:ind w:left="1080" w:hanging="360"/>
      </w:pPr>
      <w:rPr>
        <w:rFonts w:ascii="Symbol" w:hAnsi="Symbol" w:hint="default"/>
      </w:rPr>
    </w:lvl>
    <w:lvl w:ilvl="2" w:tplc="C43A6A26" w:tentative="1">
      <w:start w:val="1"/>
      <w:numFmt w:val="bullet"/>
      <w:lvlText w:val=""/>
      <w:lvlJc w:val="left"/>
      <w:pPr>
        <w:tabs>
          <w:tab w:val="num" w:pos="1800"/>
        </w:tabs>
        <w:ind w:left="1800" w:hanging="360"/>
      </w:pPr>
      <w:rPr>
        <w:rFonts w:ascii="Symbol" w:hAnsi="Symbol" w:hint="default"/>
      </w:rPr>
    </w:lvl>
    <w:lvl w:ilvl="3" w:tplc="AAAE66EA" w:tentative="1">
      <w:start w:val="1"/>
      <w:numFmt w:val="bullet"/>
      <w:lvlText w:val=""/>
      <w:lvlJc w:val="left"/>
      <w:pPr>
        <w:tabs>
          <w:tab w:val="num" w:pos="2520"/>
        </w:tabs>
        <w:ind w:left="2520" w:hanging="360"/>
      </w:pPr>
      <w:rPr>
        <w:rFonts w:ascii="Symbol" w:hAnsi="Symbol" w:hint="default"/>
      </w:rPr>
    </w:lvl>
    <w:lvl w:ilvl="4" w:tplc="8138D388" w:tentative="1">
      <w:start w:val="1"/>
      <w:numFmt w:val="bullet"/>
      <w:lvlText w:val=""/>
      <w:lvlJc w:val="left"/>
      <w:pPr>
        <w:tabs>
          <w:tab w:val="num" w:pos="3240"/>
        </w:tabs>
        <w:ind w:left="3240" w:hanging="360"/>
      </w:pPr>
      <w:rPr>
        <w:rFonts w:ascii="Symbol" w:hAnsi="Symbol" w:hint="default"/>
      </w:rPr>
    </w:lvl>
    <w:lvl w:ilvl="5" w:tplc="B7140DDC" w:tentative="1">
      <w:start w:val="1"/>
      <w:numFmt w:val="bullet"/>
      <w:lvlText w:val=""/>
      <w:lvlJc w:val="left"/>
      <w:pPr>
        <w:tabs>
          <w:tab w:val="num" w:pos="3960"/>
        </w:tabs>
        <w:ind w:left="3960" w:hanging="360"/>
      </w:pPr>
      <w:rPr>
        <w:rFonts w:ascii="Symbol" w:hAnsi="Symbol" w:hint="default"/>
      </w:rPr>
    </w:lvl>
    <w:lvl w:ilvl="6" w:tplc="31BE94C0" w:tentative="1">
      <w:start w:val="1"/>
      <w:numFmt w:val="bullet"/>
      <w:lvlText w:val=""/>
      <w:lvlJc w:val="left"/>
      <w:pPr>
        <w:tabs>
          <w:tab w:val="num" w:pos="4680"/>
        </w:tabs>
        <w:ind w:left="4680" w:hanging="360"/>
      </w:pPr>
      <w:rPr>
        <w:rFonts w:ascii="Symbol" w:hAnsi="Symbol" w:hint="default"/>
      </w:rPr>
    </w:lvl>
    <w:lvl w:ilvl="7" w:tplc="17487C8A" w:tentative="1">
      <w:start w:val="1"/>
      <w:numFmt w:val="bullet"/>
      <w:lvlText w:val=""/>
      <w:lvlJc w:val="left"/>
      <w:pPr>
        <w:tabs>
          <w:tab w:val="num" w:pos="5400"/>
        </w:tabs>
        <w:ind w:left="5400" w:hanging="360"/>
      </w:pPr>
      <w:rPr>
        <w:rFonts w:ascii="Symbol" w:hAnsi="Symbol" w:hint="default"/>
      </w:rPr>
    </w:lvl>
    <w:lvl w:ilvl="8" w:tplc="16A2BEC4" w:tentative="1">
      <w:start w:val="1"/>
      <w:numFmt w:val="bullet"/>
      <w:lvlText w:val=""/>
      <w:lvlJc w:val="left"/>
      <w:pPr>
        <w:tabs>
          <w:tab w:val="num" w:pos="6120"/>
        </w:tabs>
        <w:ind w:left="6120" w:hanging="360"/>
      </w:pPr>
      <w:rPr>
        <w:rFonts w:ascii="Symbol" w:hAnsi="Symbol" w:hint="default"/>
      </w:rPr>
    </w:lvl>
  </w:abstractNum>
  <w:abstractNum w:abstractNumId="13">
    <w:nsid w:val="26E859D0"/>
    <w:multiLevelType w:val="hybridMultilevel"/>
    <w:tmpl w:val="B5C60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6F17E4"/>
    <w:multiLevelType w:val="multilevel"/>
    <w:tmpl w:val="556EB9C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345C3D"/>
    <w:multiLevelType w:val="hybridMultilevel"/>
    <w:tmpl w:val="B356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517C0E"/>
    <w:multiLevelType w:val="hybridMultilevel"/>
    <w:tmpl w:val="D00CF2B6"/>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nsid w:val="372D7E20"/>
    <w:multiLevelType w:val="multilevel"/>
    <w:tmpl w:val="B010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747985"/>
    <w:multiLevelType w:val="hybridMultilevel"/>
    <w:tmpl w:val="8E2A8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4E1BF0"/>
    <w:multiLevelType w:val="multilevel"/>
    <w:tmpl w:val="556EB9C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4B661A"/>
    <w:multiLevelType w:val="multilevel"/>
    <w:tmpl w:val="2A52E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AC41EE"/>
    <w:multiLevelType w:val="hybridMultilevel"/>
    <w:tmpl w:val="35CE7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2C00B0"/>
    <w:multiLevelType w:val="multilevel"/>
    <w:tmpl w:val="556EB9C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B0340D"/>
    <w:multiLevelType w:val="hybridMultilevel"/>
    <w:tmpl w:val="2534A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4E60B5"/>
    <w:multiLevelType w:val="multilevel"/>
    <w:tmpl w:val="9BF4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6">
    <w:nsid w:val="4D55016A"/>
    <w:multiLevelType w:val="hybridMultilevel"/>
    <w:tmpl w:val="65223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0538C0"/>
    <w:multiLevelType w:val="hybridMultilevel"/>
    <w:tmpl w:val="9CC81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672B37"/>
    <w:multiLevelType w:val="hybridMultilevel"/>
    <w:tmpl w:val="47A87B6A"/>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9">
    <w:nsid w:val="583A682D"/>
    <w:multiLevelType w:val="hybridMultilevel"/>
    <w:tmpl w:val="ADF064C4"/>
    <w:lvl w:ilvl="0" w:tplc="3D2C0B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592789"/>
    <w:multiLevelType w:val="hybridMultilevel"/>
    <w:tmpl w:val="35CE7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E26898"/>
    <w:multiLevelType w:val="hybridMultilevel"/>
    <w:tmpl w:val="B86EF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E04C38"/>
    <w:multiLevelType w:val="singleLevel"/>
    <w:tmpl w:val="E41EEA0A"/>
    <w:lvl w:ilvl="0">
      <w:start w:val="1"/>
      <w:numFmt w:val="lowerLetter"/>
      <w:pStyle w:val="NumberedList2"/>
      <w:lvlText w:val="%1."/>
      <w:lvlJc w:val="left"/>
      <w:pPr>
        <w:tabs>
          <w:tab w:val="num" w:pos="720"/>
        </w:tabs>
        <w:ind w:left="720" w:hanging="360"/>
      </w:pPr>
      <w:rPr>
        <w:rFonts w:hint="default"/>
      </w:rPr>
    </w:lvl>
  </w:abstractNum>
  <w:abstractNum w:abstractNumId="33">
    <w:nsid w:val="6CD74C3C"/>
    <w:multiLevelType w:val="hybridMultilevel"/>
    <w:tmpl w:val="B06A8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EA0508"/>
    <w:multiLevelType w:val="multilevel"/>
    <w:tmpl w:val="556EB9C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7">
    <w:nsid w:val="72161559"/>
    <w:multiLevelType w:val="multilevel"/>
    <w:tmpl w:val="556EB9C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3C2392"/>
    <w:multiLevelType w:val="hybridMultilevel"/>
    <w:tmpl w:val="C2E8C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12384A"/>
    <w:multiLevelType w:val="hybridMultilevel"/>
    <w:tmpl w:val="65223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B66EA4"/>
    <w:multiLevelType w:val="multilevel"/>
    <w:tmpl w:val="556E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6"/>
  </w:num>
  <w:num w:numId="3">
    <w:abstractNumId w:val="35"/>
  </w:num>
  <w:num w:numId="4">
    <w:abstractNumId w:val="32"/>
  </w:num>
  <w:num w:numId="5">
    <w:abstractNumId w:val="8"/>
  </w:num>
  <w:num w:numId="6">
    <w:abstractNumId w:val="5"/>
  </w:num>
  <w:num w:numId="7">
    <w:abstractNumId w:val="21"/>
  </w:num>
  <w:num w:numId="8">
    <w:abstractNumId w:val="2"/>
  </w:num>
  <w:num w:numId="9">
    <w:abstractNumId w:val="13"/>
  </w:num>
  <w:num w:numId="10">
    <w:abstractNumId w:val="17"/>
  </w:num>
  <w:num w:numId="11">
    <w:abstractNumId w:val="33"/>
  </w:num>
  <w:num w:numId="12">
    <w:abstractNumId w:val="30"/>
  </w:num>
  <w:num w:numId="13">
    <w:abstractNumId w:val="1"/>
  </w:num>
  <w:num w:numId="14">
    <w:abstractNumId w:val="3"/>
  </w:num>
  <w:num w:numId="15">
    <w:abstractNumId w:val="9"/>
  </w:num>
  <w:num w:numId="16">
    <w:abstractNumId w:val="24"/>
  </w:num>
  <w:num w:numId="17">
    <w:abstractNumId w:val="38"/>
  </w:num>
  <w:num w:numId="18">
    <w:abstractNumId w:val="16"/>
  </w:num>
  <w:num w:numId="19">
    <w:abstractNumId w:val="28"/>
  </w:num>
  <w:num w:numId="20">
    <w:abstractNumId w:val="31"/>
  </w:num>
  <w:num w:numId="21">
    <w:abstractNumId w:val="4"/>
  </w:num>
  <w:num w:numId="22">
    <w:abstractNumId w:val="27"/>
  </w:num>
  <w:num w:numId="23">
    <w:abstractNumId w:val="39"/>
  </w:num>
  <w:num w:numId="24">
    <w:abstractNumId w:val="6"/>
  </w:num>
  <w:num w:numId="25">
    <w:abstractNumId w:val="26"/>
  </w:num>
  <w:num w:numId="26">
    <w:abstractNumId w:val="20"/>
  </w:num>
  <w:num w:numId="27">
    <w:abstractNumId w:val="11"/>
  </w:num>
  <w:num w:numId="28">
    <w:abstractNumId w:val="14"/>
  </w:num>
  <w:num w:numId="29">
    <w:abstractNumId w:val="40"/>
  </w:num>
  <w:num w:numId="30">
    <w:abstractNumId w:val="22"/>
  </w:num>
  <w:num w:numId="31">
    <w:abstractNumId w:val="37"/>
  </w:num>
  <w:num w:numId="32">
    <w:abstractNumId w:val="19"/>
  </w:num>
  <w:num w:numId="33">
    <w:abstractNumId w:val="0"/>
  </w:num>
  <w:num w:numId="34">
    <w:abstractNumId w:val="10"/>
  </w:num>
  <w:num w:numId="35">
    <w:abstractNumId w:val="23"/>
  </w:num>
  <w:num w:numId="36">
    <w:abstractNumId w:val="18"/>
  </w:num>
  <w:num w:numId="37">
    <w:abstractNumId w:val="29"/>
  </w:num>
  <w:num w:numId="38">
    <w:abstractNumId w:val="34"/>
  </w:num>
  <w:num w:numId="39">
    <w:abstractNumId w:val="12"/>
  </w:num>
  <w:num w:numId="40">
    <w:abstractNumId w:val="7"/>
  </w:num>
  <w:num w:numId="41">
    <w:abstractNumId w:val="15"/>
  </w:num>
  <w:num w:numId="42">
    <w:abstractNumId w:val="25"/>
  </w:num>
  <w:num w:numId="43">
    <w:abstractNumId w:val="25"/>
  </w:num>
  <w:num w:numId="44">
    <w:abstractNumId w:val="25"/>
  </w:num>
  <w:num w:numId="45">
    <w:abstractNumId w:val="2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ctiveWritingStyle w:appName="MSWord" w:lang="en-US" w:vendorID="64" w:dllVersion="131078" w:nlCheck="1" w:checkStyle="1"/>
  <w:activeWritingStyle w:appName="MSWord" w:lang="en-US" w:vendorID="8" w:dllVersion="513" w:checkStyle="1"/>
  <w:proofState w:spelling="clean" w:grammar="clean"/>
  <w:linkStyles/>
  <w:stylePaneFormatFilter w:val="3001"/>
  <w:documentProtection w:edit="readOnly" w:enforcement="1" w:cryptProviderType="rsaFull" w:cryptAlgorithmClass="hash" w:cryptAlgorithmType="typeAny" w:cryptAlgorithmSid="4" w:cryptSpinCount="50000" w:hash="PISiWGzcM3BLtr0NJIZHNyQKPEQ=" w:salt="AHTKoLWkbpGL6EL6mkK5zA=="/>
  <w:defaultTabStop w:val="36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0"/>
    <w:footnote w:id="1"/>
  </w:footnotePr>
  <w:endnotePr>
    <w:endnote w:id="0"/>
    <w:endnote w:id="1"/>
  </w:endnotePr>
  <w:compat/>
  <w:rsids>
    <w:rsidRoot w:val="00AB6CF6"/>
    <w:rsid w:val="00000947"/>
    <w:rsid w:val="00004BD4"/>
    <w:rsid w:val="000065E5"/>
    <w:rsid w:val="000105B5"/>
    <w:rsid w:val="0002507C"/>
    <w:rsid w:val="000279F4"/>
    <w:rsid w:val="000315C1"/>
    <w:rsid w:val="000366B0"/>
    <w:rsid w:val="00037727"/>
    <w:rsid w:val="00040839"/>
    <w:rsid w:val="00041F23"/>
    <w:rsid w:val="00042D7B"/>
    <w:rsid w:val="0004592F"/>
    <w:rsid w:val="00047637"/>
    <w:rsid w:val="000479B6"/>
    <w:rsid w:val="000543DD"/>
    <w:rsid w:val="00055304"/>
    <w:rsid w:val="00055A0A"/>
    <w:rsid w:val="000565A6"/>
    <w:rsid w:val="00057139"/>
    <w:rsid w:val="000626B5"/>
    <w:rsid w:val="000626E0"/>
    <w:rsid w:val="00066065"/>
    <w:rsid w:val="00067F3E"/>
    <w:rsid w:val="00070AA1"/>
    <w:rsid w:val="00072AA8"/>
    <w:rsid w:val="00073924"/>
    <w:rsid w:val="00076608"/>
    <w:rsid w:val="0008205E"/>
    <w:rsid w:val="0008409D"/>
    <w:rsid w:val="0008410B"/>
    <w:rsid w:val="000841DA"/>
    <w:rsid w:val="00085643"/>
    <w:rsid w:val="000862DF"/>
    <w:rsid w:val="000903B5"/>
    <w:rsid w:val="00090E97"/>
    <w:rsid w:val="0009482B"/>
    <w:rsid w:val="000971B5"/>
    <w:rsid w:val="000A013C"/>
    <w:rsid w:val="000A23E0"/>
    <w:rsid w:val="000A31D2"/>
    <w:rsid w:val="000A4ADB"/>
    <w:rsid w:val="000A5E65"/>
    <w:rsid w:val="000A6146"/>
    <w:rsid w:val="000A67FF"/>
    <w:rsid w:val="000B0C8A"/>
    <w:rsid w:val="000B1F52"/>
    <w:rsid w:val="000B3C5A"/>
    <w:rsid w:val="000B55EC"/>
    <w:rsid w:val="000C499B"/>
    <w:rsid w:val="000D10E9"/>
    <w:rsid w:val="000D39CE"/>
    <w:rsid w:val="000D5112"/>
    <w:rsid w:val="000D5C96"/>
    <w:rsid w:val="000E0946"/>
    <w:rsid w:val="000E4A76"/>
    <w:rsid w:val="000E6694"/>
    <w:rsid w:val="000F15D0"/>
    <w:rsid w:val="000F1635"/>
    <w:rsid w:val="000F18D8"/>
    <w:rsid w:val="000F7A64"/>
    <w:rsid w:val="000F7E73"/>
    <w:rsid w:val="00100CBE"/>
    <w:rsid w:val="00101005"/>
    <w:rsid w:val="00102300"/>
    <w:rsid w:val="00103526"/>
    <w:rsid w:val="0010694E"/>
    <w:rsid w:val="001073E3"/>
    <w:rsid w:val="00111E14"/>
    <w:rsid w:val="00114872"/>
    <w:rsid w:val="00115B68"/>
    <w:rsid w:val="001161A8"/>
    <w:rsid w:val="0011652D"/>
    <w:rsid w:val="001224E1"/>
    <w:rsid w:val="00123004"/>
    <w:rsid w:val="00123F03"/>
    <w:rsid w:val="0012634E"/>
    <w:rsid w:val="001265A8"/>
    <w:rsid w:val="00127D8D"/>
    <w:rsid w:val="00134C36"/>
    <w:rsid w:val="00137452"/>
    <w:rsid w:val="00137C74"/>
    <w:rsid w:val="001409A4"/>
    <w:rsid w:val="0014519F"/>
    <w:rsid w:val="00146112"/>
    <w:rsid w:val="00146B9B"/>
    <w:rsid w:val="001474D2"/>
    <w:rsid w:val="00147AB8"/>
    <w:rsid w:val="00150EB1"/>
    <w:rsid w:val="00151AD0"/>
    <w:rsid w:val="00152FFD"/>
    <w:rsid w:val="001559C3"/>
    <w:rsid w:val="00155CAB"/>
    <w:rsid w:val="00156642"/>
    <w:rsid w:val="00160F18"/>
    <w:rsid w:val="001623ED"/>
    <w:rsid w:val="00162E0A"/>
    <w:rsid w:val="00164119"/>
    <w:rsid w:val="00166175"/>
    <w:rsid w:val="00172E9E"/>
    <w:rsid w:val="00174320"/>
    <w:rsid w:val="0017463F"/>
    <w:rsid w:val="001757E3"/>
    <w:rsid w:val="00176F1F"/>
    <w:rsid w:val="001819E2"/>
    <w:rsid w:val="0018447C"/>
    <w:rsid w:val="0018720C"/>
    <w:rsid w:val="001919CF"/>
    <w:rsid w:val="001A152A"/>
    <w:rsid w:val="001A390B"/>
    <w:rsid w:val="001A5C36"/>
    <w:rsid w:val="001A7150"/>
    <w:rsid w:val="001A7752"/>
    <w:rsid w:val="001B43C7"/>
    <w:rsid w:val="001B4ADA"/>
    <w:rsid w:val="001B5AAC"/>
    <w:rsid w:val="001B6050"/>
    <w:rsid w:val="001C4126"/>
    <w:rsid w:val="001C6598"/>
    <w:rsid w:val="001D0A33"/>
    <w:rsid w:val="001D14F0"/>
    <w:rsid w:val="001D1C8F"/>
    <w:rsid w:val="001D23E6"/>
    <w:rsid w:val="001D3919"/>
    <w:rsid w:val="001D4FD3"/>
    <w:rsid w:val="001D6D0D"/>
    <w:rsid w:val="001E0BEE"/>
    <w:rsid w:val="001E6552"/>
    <w:rsid w:val="001E6EDA"/>
    <w:rsid w:val="001E7719"/>
    <w:rsid w:val="001E7CFC"/>
    <w:rsid w:val="001F2F9D"/>
    <w:rsid w:val="001F413A"/>
    <w:rsid w:val="001F4758"/>
    <w:rsid w:val="001F7E35"/>
    <w:rsid w:val="00200B08"/>
    <w:rsid w:val="00203D4D"/>
    <w:rsid w:val="00204836"/>
    <w:rsid w:val="002065DF"/>
    <w:rsid w:val="00210595"/>
    <w:rsid w:val="00211DCE"/>
    <w:rsid w:val="00214827"/>
    <w:rsid w:val="00216C57"/>
    <w:rsid w:val="002173CB"/>
    <w:rsid w:val="00221094"/>
    <w:rsid w:val="002222D8"/>
    <w:rsid w:val="00222EB0"/>
    <w:rsid w:val="002233F2"/>
    <w:rsid w:val="002276CC"/>
    <w:rsid w:val="00227D12"/>
    <w:rsid w:val="002303F0"/>
    <w:rsid w:val="002319CA"/>
    <w:rsid w:val="00232EA3"/>
    <w:rsid w:val="00234A70"/>
    <w:rsid w:val="00246423"/>
    <w:rsid w:val="002467EB"/>
    <w:rsid w:val="002506C8"/>
    <w:rsid w:val="00250858"/>
    <w:rsid w:val="00250D8E"/>
    <w:rsid w:val="002537D8"/>
    <w:rsid w:val="00255BD8"/>
    <w:rsid w:val="002572AE"/>
    <w:rsid w:val="002572D6"/>
    <w:rsid w:val="0026173D"/>
    <w:rsid w:val="0026333D"/>
    <w:rsid w:val="0026444E"/>
    <w:rsid w:val="002651DF"/>
    <w:rsid w:val="00266675"/>
    <w:rsid w:val="00267A96"/>
    <w:rsid w:val="00267CE8"/>
    <w:rsid w:val="0027079F"/>
    <w:rsid w:val="002716FF"/>
    <w:rsid w:val="00274A4C"/>
    <w:rsid w:val="002758FF"/>
    <w:rsid w:val="002778F7"/>
    <w:rsid w:val="002779BF"/>
    <w:rsid w:val="00282061"/>
    <w:rsid w:val="0028322C"/>
    <w:rsid w:val="00283545"/>
    <w:rsid w:val="002862E5"/>
    <w:rsid w:val="00291697"/>
    <w:rsid w:val="00291987"/>
    <w:rsid w:val="002921AC"/>
    <w:rsid w:val="0029465E"/>
    <w:rsid w:val="002948E1"/>
    <w:rsid w:val="002A421C"/>
    <w:rsid w:val="002A5345"/>
    <w:rsid w:val="002A6157"/>
    <w:rsid w:val="002B2D7E"/>
    <w:rsid w:val="002B433B"/>
    <w:rsid w:val="002B48D1"/>
    <w:rsid w:val="002B780E"/>
    <w:rsid w:val="002C29BE"/>
    <w:rsid w:val="002C3DDA"/>
    <w:rsid w:val="002C560D"/>
    <w:rsid w:val="002C6668"/>
    <w:rsid w:val="002C6AFD"/>
    <w:rsid w:val="002C75CC"/>
    <w:rsid w:val="002C77F6"/>
    <w:rsid w:val="002D1272"/>
    <w:rsid w:val="002D59FC"/>
    <w:rsid w:val="002D7919"/>
    <w:rsid w:val="002E0C39"/>
    <w:rsid w:val="002E2C0E"/>
    <w:rsid w:val="002E2FC7"/>
    <w:rsid w:val="002E3A79"/>
    <w:rsid w:val="002F00F7"/>
    <w:rsid w:val="002F085D"/>
    <w:rsid w:val="002F14DD"/>
    <w:rsid w:val="002F36D5"/>
    <w:rsid w:val="00300101"/>
    <w:rsid w:val="00302B13"/>
    <w:rsid w:val="00303059"/>
    <w:rsid w:val="003036E4"/>
    <w:rsid w:val="003050CB"/>
    <w:rsid w:val="00310C1E"/>
    <w:rsid w:val="00311E28"/>
    <w:rsid w:val="00312490"/>
    <w:rsid w:val="003226AB"/>
    <w:rsid w:val="00325451"/>
    <w:rsid w:val="0032693C"/>
    <w:rsid w:val="003272E6"/>
    <w:rsid w:val="0033310D"/>
    <w:rsid w:val="00333DD1"/>
    <w:rsid w:val="0033510B"/>
    <w:rsid w:val="003362E4"/>
    <w:rsid w:val="00337255"/>
    <w:rsid w:val="003425A6"/>
    <w:rsid w:val="00351D4A"/>
    <w:rsid w:val="00352A8C"/>
    <w:rsid w:val="00352CB0"/>
    <w:rsid w:val="00357934"/>
    <w:rsid w:val="00357CEE"/>
    <w:rsid w:val="00361005"/>
    <w:rsid w:val="003622E6"/>
    <w:rsid w:val="00362918"/>
    <w:rsid w:val="00363245"/>
    <w:rsid w:val="00364A4D"/>
    <w:rsid w:val="003667E7"/>
    <w:rsid w:val="00367706"/>
    <w:rsid w:val="00367A91"/>
    <w:rsid w:val="003701D7"/>
    <w:rsid w:val="00380AA5"/>
    <w:rsid w:val="00383EB5"/>
    <w:rsid w:val="00385D68"/>
    <w:rsid w:val="00385E67"/>
    <w:rsid w:val="00385F6A"/>
    <w:rsid w:val="0038646A"/>
    <w:rsid w:val="003869A4"/>
    <w:rsid w:val="00387451"/>
    <w:rsid w:val="00391CD9"/>
    <w:rsid w:val="00392B87"/>
    <w:rsid w:val="00394652"/>
    <w:rsid w:val="00396E45"/>
    <w:rsid w:val="003A3A66"/>
    <w:rsid w:val="003A626C"/>
    <w:rsid w:val="003A643F"/>
    <w:rsid w:val="003A77F4"/>
    <w:rsid w:val="003B39C3"/>
    <w:rsid w:val="003B56B0"/>
    <w:rsid w:val="003B7102"/>
    <w:rsid w:val="003B7391"/>
    <w:rsid w:val="003B7FBA"/>
    <w:rsid w:val="003C2E54"/>
    <w:rsid w:val="003C3033"/>
    <w:rsid w:val="003C310E"/>
    <w:rsid w:val="003C464E"/>
    <w:rsid w:val="003C625C"/>
    <w:rsid w:val="003D172C"/>
    <w:rsid w:val="003D1BDA"/>
    <w:rsid w:val="003D2942"/>
    <w:rsid w:val="003D4AC9"/>
    <w:rsid w:val="003E2C63"/>
    <w:rsid w:val="003E4DC1"/>
    <w:rsid w:val="003F22E5"/>
    <w:rsid w:val="003F37D4"/>
    <w:rsid w:val="003F3BD0"/>
    <w:rsid w:val="003F71F6"/>
    <w:rsid w:val="00400E54"/>
    <w:rsid w:val="00403169"/>
    <w:rsid w:val="004047E7"/>
    <w:rsid w:val="004108B6"/>
    <w:rsid w:val="00410DBB"/>
    <w:rsid w:val="0041179C"/>
    <w:rsid w:val="00411999"/>
    <w:rsid w:val="00412EF9"/>
    <w:rsid w:val="004133EB"/>
    <w:rsid w:val="004156D3"/>
    <w:rsid w:val="0041688F"/>
    <w:rsid w:val="00417A0F"/>
    <w:rsid w:val="00420A4E"/>
    <w:rsid w:val="0042137F"/>
    <w:rsid w:val="004265EB"/>
    <w:rsid w:val="00426E08"/>
    <w:rsid w:val="00430F86"/>
    <w:rsid w:val="00431479"/>
    <w:rsid w:val="00432097"/>
    <w:rsid w:val="00433975"/>
    <w:rsid w:val="00435779"/>
    <w:rsid w:val="00436239"/>
    <w:rsid w:val="00436AAC"/>
    <w:rsid w:val="00436DA7"/>
    <w:rsid w:val="004426BC"/>
    <w:rsid w:val="004449D6"/>
    <w:rsid w:val="00446173"/>
    <w:rsid w:val="004475FC"/>
    <w:rsid w:val="00447615"/>
    <w:rsid w:val="00452CB1"/>
    <w:rsid w:val="00455A3C"/>
    <w:rsid w:val="00456E33"/>
    <w:rsid w:val="00457851"/>
    <w:rsid w:val="004601A5"/>
    <w:rsid w:val="00460801"/>
    <w:rsid w:val="00462A77"/>
    <w:rsid w:val="00462EA6"/>
    <w:rsid w:val="0046515F"/>
    <w:rsid w:val="004704FF"/>
    <w:rsid w:val="00471B14"/>
    <w:rsid w:val="00473988"/>
    <w:rsid w:val="00473FA6"/>
    <w:rsid w:val="004755E4"/>
    <w:rsid w:val="00476C2E"/>
    <w:rsid w:val="004870EB"/>
    <w:rsid w:val="00487B57"/>
    <w:rsid w:val="00492EF9"/>
    <w:rsid w:val="00497372"/>
    <w:rsid w:val="004A2A07"/>
    <w:rsid w:val="004A3E79"/>
    <w:rsid w:val="004A4391"/>
    <w:rsid w:val="004B1418"/>
    <w:rsid w:val="004B2C20"/>
    <w:rsid w:val="004B372D"/>
    <w:rsid w:val="004B5DC8"/>
    <w:rsid w:val="004B60FA"/>
    <w:rsid w:val="004B7005"/>
    <w:rsid w:val="004B777E"/>
    <w:rsid w:val="004C191A"/>
    <w:rsid w:val="004C29B4"/>
    <w:rsid w:val="004D0AD5"/>
    <w:rsid w:val="004D12DA"/>
    <w:rsid w:val="004D5698"/>
    <w:rsid w:val="004E01C6"/>
    <w:rsid w:val="004E0D7A"/>
    <w:rsid w:val="004E1E3C"/>
    <w:rsid w:val="004E4FD5"/>
    <w:rsid w:val="004F3AB7"/>
    <w:rsid w:val="004F44CE"/>
    <w:rsid w:val="004F7938"/>
    <w:rsid w:val="00500770"/>
    <w:rsid w:val="00500BE4"/>
    <w:rsid w:val="00501C10"/>
    <w:rsid w:val="0050331B"/>
    <w:rsid w:val="00503C8D"/>
    <w:rsid w:val="00503FD7"/>
    <w:rsid w:val="005054BC"/>
    <w:rsid w:val="00510BF0"/>
    <w:rsid w:val="0051141D"/>
    <w:rsid w:val="00511A87"/>
    <w:rsid w:val="00512557"/>
    <w:rsid w:val="00520517"/>
    <w:rsid w:val="00521956"/>
    <w:rsid w:val="00521B34"/>
    <w:rsid w:val="00521CB0"/>
    <w:rsid w:val="00523474"/>
    <w:rsid w:val="00524BC2"/>
    <w:rsid w:val="00524BD4"/>
    <w:rsid w:val="00526426"/>
    <w:rsid w:val="00531ED7"/>
    <w:rsid w:val="00533117"/>
    <w:rsid w:val="00533508"/>
    <w:rsid w:val="005368D7"/>
    <w:rsid w:val="00536A2A"/>
    <w:rsid w:val="0054253D"/>
    <w:rsid w:val="0055124A"/>
    <w:rsid w:val="00551FA3"/>
    <w:rsid w:val="00553186"/>
    <w:rsid w:val="00554B20"/>
    <w:rsid w:val="005569D8"/>
    <w:rsid w:val="005576AF"/>
    <w:rsid w:val="00557EDC"/>
    <w:rsid w:val="005610D8"/>
    <w:rsid w:val="00561269"/>
    <w:rsid w:val="005623C3"/>
    <w:rsid w:val="00563662"/>
    <w:rsid w:val="005645BE"/>
    <w:rsid w:val="00565CB8"/>
    <w:rsid w:val="00571CC5"/>
    <w:rsid w:val="00572423"/>
    <w:rsid w:val="00573D42"/>
    <w:rsid w:val="0058274B"/>
    <w:rsid w:val="00591525"/>
    <w:rsid w:val="005928D3"/>
    <w:rsid w:val="00594BA9"/>
    <w:rsid w:val="0059604E"/>
    <w:rsid w:val="0059722B"/>
    <w:rsid w:val="00597FA1"/>
    <w:rsid w:val="005A2314"/>
    <w:rsid w:val="005A2A5B"/>
    <w:rsid w:val="005A4BB2"/>
    <w:rsid w:val="005B2F9B"/>
    <w:rsid w:val="005C5EC1"/>
    <w:rsid w:val="005D5064"/>
    <w:rsid w:val="005D5A74"/>
    <w:rsid w:val="005D61B6"/>
    <w:rsid w:val="005D73CF"/>
    <w:rsid w:val="005D7D69"/>
    <w:rsid w:val="005E1164"/>
    <w:rsid w:val="005F2917"/>
    <w:rsid w:val="005F410D"/>
    <w:rsid w:val="005F6043"/>
    <w:rsid w:val="005F69BA"/>
    <w:rsid w:val="005F71C6"/>
    <w:rsid w:val="005F7EE5"/>
    <w:rsid w:val="00601615"/>
    <w:rsid w:val="00610153"/>
    <w:rsid w:val="0061432A"/>
    <w:rsid w:val="00616223"/>
    <w:rsid w:val="00620D60"/>
    <w:rsid w:val="00621E47"/>
    <w:rsid w:val="00622316"/>
    <w:rsid w:val="006228A8"/>
    <w:rsid w:val="00622DB0"/>
    <w:rsid w:val="006234AA"/>
    <w:rsid w:val="00624762"/>
    <w:rsid w:val="0062604B"/>
    <w:rsid w:val="00626BF4"/>
    <w:rsid w:val="006273AF"/>
    <w:rsid w:val="00631809"/>
    <w:rsid w:val="006318C6"/>
    <w:rsid w:val="0063379F"/>
    <w:rsid w:val="00633C43"/>
    <w:rsid w:val="00637DA7"/>
    <w:rsid w:val="00640D39"/>
    <w:rsid w:val="00643129"/>
    <w:rsid w:val="006442ED"/>
    <w:rsid w:val="00644CD8"/>
    <w:rsid w:val="006456B6"/>
    <w:rsid w:val="00645D9E"/>
    <w:rsid w:val="0064690E"/>
    <w:rsid w:val="00647623"/>
    <w:rsid w:val="00650289"/>
    <w:rsid w:val="00655848"/>
    <w:rsid w:val="00657C96"/>
    <w:rsid w:val="006618C5"/>
    <w:rsid w:val="00661D61"/>
    <w:rsid w:val="00662BC9"/>
    <w:rsid w:val="00664C0C"/>
    <w:rsid w:val="00665016"/>
    <w:rsid w:val="006658FE"/>
    <w:rsid w:val="00670434"/>
    <w:rsid w:val="00671DDE"/>
    <w:rsid w:val="006726EF"/>
    <w:rsid w:val="0067398F"/>
    <w:rsid w:val="006745C7"/>
    <w:rsid w:val="00676D3D"/>
    <w:rsid w:val="006776BA"/>
    <w:rsid w:val="00680CC9"/>
    <w:rsid w:val="0068154F"/>
    <w:rsid w:val="00681D37"/>
    <w:rsid w:val="006861D2"/>
    <w:rsid w:val="00690C51"/>
    <w:rsid w:val="00691B4F"/>
    <w:rsid w:val="00692204"/>
    <w:rsid w:val="00692D09"/>
    <w:rsid w:val="006943FE"/>
    <w:rsid w:val="006A2137"/>
    <w:rsid w:val="006A442F"/>
    <w:rsid w:val="006A6BE6"/>
    <w:rsid w:val="006A7028"/>
    <w:rsid w:val="006A7DEF"/>
    <w:rsid w:val="006B1E0D"/>
    <w:rsid w:val="006B4895"/>
    <w:rsid w:val="006B4DA0"/>
    <w:rsid w:val="006B61AF"/>
    <w:rsid w:val="006B739C"/>
    <w:rsid w:val="006B7565"/>
    <w:rsid w:val="006B78FC"/>
    <w:rsid w:val="006C018B"/>
    <w:rsid w:val="006C1A8F"/>
    <w:rsid w:val="006C1E26"/>
    <w:rsid w:val="006C3AA5"/>
    <w:rsid w:val="006C79E5"/>
    <w:rsid w:val="006D4172"/>
    <w:rsid w:val="006D7151"/>
    <w:rsid w:val="006E19B1"/>
    <w:rsid w:val="006E1BC4"/>
    <w:rsid w:val="006E3C69"/>
    <w:rsid w:val="006F03FE"/>
    <w:rsid w:val="006F1604"/>
    <w:rsid w:val="006F235E"/>
    <w:rsid w:val="006F2E45"/>
    <w:rsid w:val="006F65EB"/>
    <w:rsid w:val="006F75D9"/>
    <w:rsid w:val="00700A67"/>
    <w:rsid w:val="00703A6F"/>
    <w:rsid w:val="0070724D"/>
    <w:rsid w:val="007119B8"/>
    <w:rsid w:val="00711EDF"/>
    <w:rsid w:val="00714156"/>
    <w:rsid w:val="00720B6D"/>
    <w:rsid w:val="00720F8D"/>
    <w:rsid w:val="00726F99"/>
    <w:rsid w:val="0073066D"/>
    <w:rsid w:val="00730AE8"/>
    <w:rsid w:val="00732326"/>
    <w:rsid w:val="00732C02"/>
    <w:rsid w:val="007351CF"/>
    <w:rsid w:val="0073774C"/>
    <w:rsid w:val="00737EE8"/>
    <w:rsid w:val="00740536"/>
    <w:rsid w:val="0074177E"/>
    <w:rsid w:val="00742F69"/>
    <w:rsid w:val="0074612C"/>
    <w:rsid w:val="00746B37"/>
    <w:rsid w:val="00747E4A"/>
    <w:rsid w:val="00750077"/>
    <w:rsid w:val="00750520"/>
    <w:rsid w:val="007518C4"/>
    <w:rsid w:val="007524FB"/>
    <w:rsid w:val="00753AAA"/>
    <w:rsid w:val="00755380"/>
    <w:rsid w:val="00755F45"/>
    <w:rsid w:val="007609B0"/>
    <w:rsid w:val="0076139B"/>
    <w:rsid w:val="0076471D"/>
    <w:rsid w:val="007657CD"/>
    <w:rsid w:val="00770E57"/>
    <w:rsid w:val="0077360C"/>
    <w:rsid w:val="007770CB"/>
    <w:rsid w:val="0077720A"/>
    <w:rsid w:val="0078236B"/>
    <w:rsid w:val="007840A1"/>
    <w:rsid w:val="00784C2E"/>
    <w:rsid w:val="00784CF1"/>
    <w:rsid w:val="00784DF6"/>
    <w:rsid w:val="007855E5"/>
    <w:rsid w:val="00787773"/>
    <w:rsid w:val="00787D18"/>
    <w:rsid w:val="007912A4"/>
    <w:rsid w:val="00793FED"/>
    <w:rsid w:val="00796440"/>
    <w:rsid w:val="007976E1"/>
    <w:rsid w:val="007A0EA7"/>
    <w:rsid w:val="007A20B1"/>
    <w:rsid w:val="007A5139"/>
    <w:rsid w:val="007A5288"/>
    <w:rsid w:val="007A6743"/>
    <w:rsid w:val="007B0A64"/>
    <w:rsid w:val="007C47BD"/>
    <w:rsid w:val="007C62F9"/>
    <w:rsid w:val="007C7191"/>
    <w:rsid w:val="007C7206"/>
    <w:rsid w:val="007D36A5"/>
    <w:rsid w:val="007D4151"/>
    <w:rsid w:val="007D4CFB"/>
    <w:rsid w:val="007D70D0"/>
    <w:rsid w:val="007E36E2"/>
    <w:rsid w:val="007E39EB"/>
    <w:rsid w:val="007E7D61"/>
    <w:rsid w:val="007F14D6"/>
    <w:rsid w:val="007F2D20"/>
    <w:rsid w:val="007F7EBE"/>
    <w:rsid w:val="008024CA"/>
    <w:rsid w:val="00803AC9"/>
    <w:rsid w:val="00803BB3"/>
    <w:rsid w:val="00804C14"/>
    <w:rsid w:val="00806D3C"/>
    <w:rsid w:val="0081002F"/>
    <w:rsid w:val="00817B56"/>
    <w:rsid w:val="00820103"/>
    <w:rsid w:val="00820B8F"/>
    <w:rsid w:val="00821932"/>
    <w:rsid w:val="00824337"/>
    <w:rsid w:val="00826BB3"/>
    <w:rsid w:val="00830D50"/>
    <w:rsid w:val="00831860"/>
    <w:rsid w:val="00834AAA"/>
    <w:rsid w:val="00835DD2"/>
    <w:rsid w:val="00835F94"/>
    <w:rsid w:val="00836528"/>
    <w:rsid w:val="00840207"/>
    <w:rsid w:val="00841695"/>
    <w:rsid w:val="008418C7"/>
    <w:rsid w:val="00844B91"/>
    <w:rsid w:val="00845588"/>
    <w:rsid w:val="00846729"/>
    <w:rsid w:val="00847F71"/>
    <w:rsid w:val="008519EE"/>
    <w:rsid w:val="00854DD9"/>
    <w:rsid w:val="008617AB"/>
    <w:rsid w:val="00863533"/>
    <w:rsid w:val="00864CF3"/>
    <w:rsid w:val="008658C8"/>
    <w:rsid w:val="00867618"/>
    <w:rsid w:val="00867AC6"/>
    <w:rsid w:val="00867BCF"/>
    <w:rsid w:val="008726E7"/>
    <w:rsid w:val="008728FF"/>
    <w:rsid w:val="0087412D"/>
    <w:rsid w:val="00874A8A"/>
    <w:rsid w:val="00874AF4"/>
    <w:rsid w:val="00875CF5"/>
    <w:rsid w:val="008765B7"/>
    <w:rsid w:val="00876E6A"/>
    <w:rsid w:val="00877C15"/>
    <w:rsid w:val="0088101D"/>
    <w:rsid w:val="00881ACA"/>
    <w:rsid w:val="00890D9E"/>
    <w:rsid w:val="00891256"/>
    <w:rsid w:val="008939BA"/>
    <w:rsid w:val="00894759"/>
    <w:rsid w:val="00897117"/>
    <w:rsid w:val="008A5840"/>
    <w:rsid w:val="008A6806"/>
    <w:rsid w:val="008B6A92"/>
    <w:rsid w:val="008C0F38"/>
    <w:rsid w:val="008C1F7A"/>
    <w:rsid w:val="008C252F"/>
    <w:rsid w:val="008C3999"/>
    <w:rsid w:val="008C4DAB"/>
    <w:rsid w:val="008D276D"/>
    <w:rsid w:val="008D379A"/>
    <w:rsid w:val="008D3B02"/>
    <w:rsid w:val="008D56F7"/>
    <w:rsid w:val="008D767E"/>
    <w:rsid w:val="008E3488"/>
    <w:rsid w:val="008E4E6B"/>
    <w:rsid w:val="008E6894"/>
    <w:rsid w:val="008F1A6F"/>
    <w:rsid w:val="008F6A46"/>
    <w:rsid w:val="00902202"/>
    <w:rsid w:val="0090406C"/>
    <w:rsid w:val="00906C6D"/>
    <w:rsid w:val="009076E9"/>
    <w:rsid w:val="0090782A"/>
    <w:rsid w:val="0091099F"/>
    <w:rsid w:val="0092150C"/>
    <w:rsid w:val="00921E15"/>
    <w:rsid w:val="00922B82"/>
    <w:rsid w:val="009232CB"/>
    <w:rsid w:val="009258B1"/>
    <w:rsid w:val="00926E9D"/>
    <w:rsid w:val="00927FA0"/>
    <w:rsid w:val="00931D81"/>
    <w:rsid w:val="00932A06"/>
    <w:rsid w:val="00932AE6"/>
    <w:rsid w:val="0093312E"/>
    <w:rsid w:val="00933A61"/>
    <w:rsid w:val="00933B43"/>
    <w:rsid w:val="00935C27"/>
    <w:rsid w:val="00936B28"/>
    <w:rsid w:val="00941665"/>
    <w:rsid w:val="00950BA0"/>
    <w:rsid w:val="009527BF"/>
    <w:rsid w:val="009555B7"/>
    <w:rsid w:val="00956F24"/>
    <w:rsid w:val="00960C19"/>
    <w:rsid w:val="00960CB2"/>
    <w:rsid w:val="00960FA9"/>
    <w:rsid w:val="00961C40"/>
    <w:rsid w:val="0096220E"/>
    <w:rsid w:val="00962A60"/>
    <w:rsid w:val="009631CD"/>
    <w:rsid w:val="00965276"/>
    <w:rsid w:val="00966D78"/>
    <w:rsid w:val="00970321"/>
    <w:rsid w:val="009705CF"/>
    <w:rsid w:val="00970E84"/>
    <w:rsid w:val="00972A4C"/>
    <w:rsid w:val="00973E7C"/>
    <w:rsid w:val="00976ED7"/>
    <w:rsid w:val="00976F68"/>
    <w:rsid w:val="009812AA"/>
    <w:rsid w:val="0098214F"/>
    <w:rsid w:val="009827B8"/>
    <w:rsid w:val="00982D99"/>
    <w:rsid w:val="009845A3"/>
    <w:rsid w:val="009855CF"/>
    <w:rsid w:val="0098591C"/>
    <w:rsid w:val="009905F4"/>
    <w:rsid w:val="009910F4"/>
    <w:rsid w:val="009913BB"/>
    <w:rsid w:val="00991C00"/>
    <w:rsid w:val="009931FD"/>
    <w:rsid w:val="009932D6"/>
    <w:rsid w:val="00993B45"/>
    <w:rsid w:val="009A1FAA"/>
    <w:rsid w:val="009A78C5"/>
    <w:rsid w:val="009B0CB6"/>
    <w:rsid w:val="009B1653"/>
    <w:rsid w:val="009B2DF1"/>
    <w:rsid w:val="009B5306"/>
    <w:rsid w:val="009B5B9F"/>
    <w:rsid w:val="009B7D08"/>
    <w:rsid w:val="009C67AD"/>
    <w:rsid w:val="009D37D3"/>
    <w:rsid w:val="009D4996"/>
    <w:rsid w:val="009D787F"/>
    <w:rsid w:val="009E0E12"/>
    <w:rsid w:val="009E1976"/>
    <w:rsid w:val="009E1B8C"/>
    <w:rsid w:val="009E1C08"/>
    <w:rsid w:val="009E2B3E"/>
    <w:rsid w:val="009E45AE"/>
    <w:rsid w:val="009E5C42"/>
    <w:rsid w:val="009F0DF9"/>
    <w:rsid w:val="009F1027"/>
    <w:rsid w:val="009F1719"/>
    <w:rsid w:val="009F5E5B"/>
    <w:rsid w:val="009F776B"/>
    <w:rsid w:val="009F7E0A"/>
    <w:rsid w:val="00A0066B"/>
    <w:rsid w:val="00A03371"/>
    <w:rsid w:val="00A05DB0"/>
    <w:rsid w:val="00A144F9"/>
    <w:rsid w:val="00A15AA7"/>
    <w:rsid w:val="00A170B5"/>
    <w:rsid w:val="00A2089F"/>
    <w:rsid w:val="00A22FC3"/>
    <w:rsid w:val="00A25255"/>
    <w:rsid w:val="00A317D1"/>
    <w:rsid w:val="00A3385F"/>
    <w:rsid w:val="00A34C22"/>
    <w:rsid w:val="00A350AE"/>
    <w:rsid w:val="00A35B6D"/>
    <w:rsid w:val="00A40079"/>
    <w:rsid w:val="00A40370"/>
    <w:rsid w:val="00A40EE3"/>
    <w:rsid w:val="00A43DD5"/>
    <w:rsid w:val="00A45B11"/>
    <w:rsid w:val="00A4654B"/>
    <w:rsid w:val="00A55669"/>
    <w:rsid w:val="00A56EB5"/>
    <w:rsid w:val="00A61476"/>
    <w:rsid w:val="00A634C4"/>
    <w:rsid w:val="00A64ADA"/>
    <w:rsid w:val="00A64E25"/>
    <w:rsid w:val="00A6590C"/>
    <w:rsid w:val="00A660F9"/>
    <w:rsid w:val="00A6665D"/>
    <w:rsid w:val="00A6758C"/>
    <w:rsid w:val="00A67DA0"/>
    <w:rsid w:val="00A67E12"/>
    <w:rsid w:val="00A73527"/>
    <w:rsid w:val="00A75CF7"/>
    <w:rsid w:val="00A84467"/>
    <w:rsid w:val="00A875EA"/>
    <w:rsid w:val="00A92E5E"/>
    <w:rsid w:val="00A96B54"/>
    <w:rsid w:val="00AA4953"/>
    <w:rsid w:val="00AA4D7B"/>
    <w:rsid w:val="00AA6664"/>
    <w:rsid w:val="00AA691A"/>
    <w:rsid w:val="00AB0571"/>
    <w:rsid w:val="00AB229C"/>
    <w:rsid w:val="00AB3146"/>
    <w:rsid w:val="00AB37F3"/>
    <w:rsid w:val="00AB3FE2"/>
    <w:rsid w:val="00AB49CC"/>
    <w:rsid w:val="00AB4A72"/>
    <w:rsid w:val="00AB6CF6"/>
    <w:rsid w:val="00AB7897"/>
    <w:rsid w:val="00AC1D21"/>
    <w:rsid w:val="00AC3764"/>
    <w:rsid w:val="00AC3F9E"/>
    <w:rsid w:val="00AC75DA"/>
    <w:rsid w:val="00AD1F8D"/>
    <w:rsid w:val="00AD3104"/>
    <w:rsid w:val="00AD380C"/>
    <w:rsid w:val="00AD4CD8"/>
    <w:rsid w:val="00AD62FD"/>
    <w:rsid w:val="00AE147B"/>
    <w:rsid w:val="00AE14A2"/>
    <w:rsid w:val="00AE16F7"/>
    <w:rsid w:val="00AE2FE1"/>
    <w:rsid w:val="00AE5181"/>
    <w:rsid w:val="00AE5CAA"/>
    <w:rsid w:val="00AE6D49"/>
    <w:rsid w:val="00AF09DB"/>
    <w:rsid w:val="00AF222F"/>
    <w:rsid w:val="00AF275F"/>
    <w:rsid w:val="00AF37A8"/>
    <w:rsid w:val="00AF45B2"/>
    <w:rsid w:val="00AF59B6"/>
    <w:rsid w:val="00AF5AE8"/>
    <w:rsid w:val="00AF74E7"/>
    <w:rsid w:val="00AF7E1A"/>
    <w:rsid w:val="00B04C20"/>
    <w:rsid w:val="00B05CD7"/>
    <w:rsid w:val="00B066F3"/>
    <w:rsid w:val="00B101D6"/>
    <w:rsid w:val="00B109B4"/>
    <w:rsid w:val="00B11AC0"/>
    <w:rsid w:val="00B142C8"/>
    <w:rsid w:val="00B1545C"/>
    <w:rsid w:val="00B1567C"/>
    <w:rsid w:val="00B167FC"/>
    <w:rsid w:val="00B16A05"/>
    <w:rsid w:val="00B1721F"/>
    <w:rsid w:val="00B2084C"/>
    <w:rsid w:val="00B2361B"/>
    <w:rsid w:val="00B26496"/>
    <w:rsid w:val="00B26F20"/>
    <w:rsid w:val="00B32102"/>
    <w:rsid w:val="00B3513F"/>
    <w:rsid w:val="00B374CC"/>
    <w:rsid w:val="00B40AB7"/>
    <w:rsid w:val="00B42FE7"/>
    <w:rsid w:val="00B51666"/>
    <w:rsid w:val="00B51AB1"/>
    <w:rsid w:val="00B53007"/>
    <w:rsid w:val="00B533E1"/>
    <w:rsid w:val="00B53560"/>
    <w:rsid w:val="00B53FEA"/>
    <w:rsid w:val="00B55F54"/>
    <w:rsid w:val="00B5630A"/>
    <w:rsid w:val="00B57DCC"/>
    <w:rsid w:val="00B6031B"/>
    <w:rsid w:val="00B626E5"/>
    <w:rsid w:val="00B71B15"/>
    <w:rsid w:val="00B72B6C"/>
    <w:rsid w:val="00B73D9B"/>
    <w:rsid w:val="00B75CF0"/>
    <w:rsid w:val="00B76895"/>
    <w:rsid w:val="00B822B8"/>
    <w:rsid w:val="00B82F15"/>
    <w:rsid w:val="00B834C5"/>
    <w:rsid w:val="00B8669D"/>
    <w:rsid w:val="00B86C24"/>
    <w:rsid w:val="00B8704B"/>
    <w:rsid w:val="00B87A20"/>
    <w:rsid w:val="00B90E9B"/>
    <w:rsid w:val="00B91D12"/>
    <w:rsid w:val="00B9488D"/>
    <w:rsid w:val="00B94BE5"/>
    <w:rsid w:val="00B94D94"/>
    <w:rsid w:val="00B9549F"/>
    <w:rsid w:val="00B96933"/>
    <w:rsid w:val="00BA20AA"/>
    <w:rsid w:val="00BA3D35"/>
    <w:rsid w:val="00BA7C41"/>
    <w:rsid w:val="00BB099E"/>
    <w:rsid w:val="00BB13CC"/>
    <w:rsid w:val="00BB20F5"/>
    <w:rsid w:val="00BB387D"/>
    <w:rsid w:val="00BB6E1F"/>
    <w:rsid w:val="00BC0EBA"/>
    <w:rsid w:val="00BC2735"/>
    <w:rsid w:val="00BC7458"/>
    <w:rsid w:val="00BC7A9D"/>
    <w:rsid w:val="00BD0261"/>
    <w:rsid w:val="00BD26D0"/>
    <w:rsid w:val="00BD3AAB"/>
    <w:rsid w:val="00BD498F"/>
    <w:rsid w:val="00BD7835"/>
    <w:rsid w:val="00BE771B"/>
    <w:rsid w:val="00BF06C5"/>
    <w:rsid w:val="00BF3FCE"/>
    <w:rsid w:val="00BF5B50"/>
    <w:rsid w:val="00BF6049"/>
    <w:rsid w:val="00BF746A"/>
    <w:rsid w:val="00BF7945"/>
    <w:rsid w:val="00C0114B"/>
    <w:rsid w:val="00C0126F"/>
    <w:rsid w:val="00C02135"/>
    <w:rsid w:val="00C03559"/>
    <w:rsid w:val="00C04C6C"/>
    <w:rsid w:val="00C072D1"/>
    <w:rsid w:val="00C1287A"/>
    <w:rsid w:val="00C14075"/>
    <w:rsid w:val="00C15DC8"/>
    <w:rsid w:val="00C160C2"/>
    <w:rsid w:val="00C204F9"/>
    <w:rsid w:val="00C20861"/>
    <w:rsid w:val="00C2172E"/>
    <w:rsid w:val="00C22B48"/>
    <w:rsid w:val="00C22F31"/>
    <w:rsid w:val="00C234A3"/>
    <w:rsid w:val="00C23D89"/>
    <w:rsid w:val="00C23FC5"/>
    <w:rsid w:val="00C24A05"/>
    <w:rsid w:val="00C258E3"/>
    <w:rsid w:val="00C273C7"/>
    <w:rsid w:val="00C27404"/>
    <w:rsid w:val="00C304D2"/>
    <w:rsid w:val="00C34E09"/>
    <w:rsid w:val="00C35563"/>
    <w:rsid w:val="00C3793C"/>
    <w:rsid w:val="00C4270B"/>
    <w:rsid w:val="00C42876"/>
    <w:rsid w:val="00C43065"/>
    <w:rsid w:val="00C44495"/>
    <w:rsid w:val="00C44742"/>
    <w:rsid w:val="00C46CE5"/>
    <w:rsid w:val="00C51AD9"/>
    <w:rsid w:val="00C52311"/>
    <w:rsid w:val="00C541AB"/>
    <w:rsid w:val="00C54D8C"/>
    <w:rsid w:val="00C55685"/>
    <w:rsid w:val="00C55721"/>
    <w:rsid w:val="00C55DC9"/>
    <w:rsid w:val="00C57BBF"/>
    <w:rsid w:val="00C603EC"/>
    <w:rsid w:val="00C60698"/>
    <w:rsid w:val="00C60CBA"/>
    <w:rsid w:val="00C6269E"/>
    <w:rsid w:val="00C70139"/>
    <w:rsid w:val="00C7115D"/>
    <w:rsid w:val="00C72AE8"/>
    <w:rsid w:val="00C74F99"/>
    <w:rsid w:val="00C765AE"/>
    <w:rsid w:val="00C8208F"/>
    <w:rsid w:val="00C82722"/>
    <w:rsid w:val="00C829C8"/>
    <w:rsid w:val="00C842FA"/>
    <w:rsid w:val="00C86E78"/>
    <w:rsid w:val="00C90180"/>
    <w:rsid w:val="00C9147C"/>
    <w:rsid w:val="00C91AF7"/>
    <w:rsid w:val="00C91DC1"/>
    <w:rsid w:val="00C91EEA"/>
    <w:rsid w:val="00C94793"/>
    <w:rsid w:val="00C95FC2"/>
    <w:rsid w:val="00CA25BB"/>
    <w:rsid w:val="00CA67C3"/>
    <w:rsid w:val="00CA68FA"/>
    <w:rsid w:val="00CB043E"/>
    <w:rsid w:val="00CB0960"/>
    <w:rsid w:val="00CB098B"/>
    <w:rsid w:val="00CB5663"/>
    <w:rsid w:val="00CB59C4"/>
    <w:rsid w:val="00CB5A0F"/>
    <w:rsid w:val="00CC19A8"/>
    <w:rsid w:val="00CC752E"/>
    <w:rsid w:val="00CD4C79"/>
    <w:rsid w:val="00CD522B"/>
    <w:rsid w:val="00CD6878"/>
    <w:rsid w:val="00CE2318"/>
    <w:rsid w:val="00CE5547"/>
    <w:rsid w:val="00CE6E4B"/>
    <w:rsid w:val="00CE7E88"/>
    <w:rsid w:val="00CF07E4"/>
    <w:rsid w:val="00CF3895"/>
    <w:rsid w:val="00CF5790"/>
    <w:rsid w:val="00CF6D58"/>
    <w:rsid w:val="00D00AF2"/>
    <w:rsid w:val="00D0526C"/>
    <w:rsid w:val="00D10C31"/>
    <w:rsid w:val="00D11215"/>
    <w:rsid w:val="00D113BB"/>
    <w:rsid w:val="00D13F4D"/>
    <w:rsid w:val="00D14FCC"/>
    <w:rsid w:val="00D1505B"/>
    <w:rsid w:val="00D1515D"/>
    <w:rsid w:val="00D2053C"/>
    <w:rsid w:val="00D21A44"/>
    <w:rsid w:val="00D22D9C"/>
    <w:rsid w:val="00D25B3F"/>
    <w:rsid w:val="00D3360B"/>
    <w:rsid w:val="00D3556E"/>
    <w:rsid w:val="00D3630E"/>
    <w:rsid w:val="00D37E9F"/>
    <w:rsid w:val="00D40925"/>
    <w:rsid w:val="00D43B25"/>
    <w:rsid w:val="00D43ED1"/>
    <w:rsid w:val="00D44EF1"/>
    <w:rsid w:val="00D50CEF"/>
    <w:rsid w:val="00D50D7A"/>
    <w:rsid w:val="00D60132"/>
    <w:rsid w:val="00D60CA7"/>
    <w:rsid w:val="00D610B8"/>
    <w:rsid w:val="00D617A8"/>
    <w:rsid w:val="00D62954"/>
    <w:rsid w:val="00D6378D"/>
    <w:rsid w:val="00D640C8"/>
    <w:rsid w:val="00D71255"/>
    <w:rsid w:val="00D7365B"/>
    <w:rsid w:val="00D7430A"/>
    <w:rsid w:val="00D755F9"/>
    <w:rsid w:val="00D76891"/>
    <w:rsid w:val="00D80030"/>
    <w:rsid w:val="00D80209"/>
    <w:rsid w:val="00D808D4"/>
    <w:rsid w:val="00D809E3"/>
    <w:rsid w:val="00D82762"/>
    <w:rsid w:val="00D83A30"/>
    <w:rsid w:val="00D843A8"/>
    <w:rsid w:val="00D86207"/>
    <w:rsid w:val="00D870CD"/>
    <w:rsid w:val="00D87E4C"/>
    <w:rsid w:val="00D9239F"/>
    <w:rsid w:val="00D93573"/>
    <w:rsid w:val="00D93A51"/>
    <w:rsid w:val="00D93D50"/>
    <w:rsid w:val="00D93F9D"/>
    <w:rsid w:val="00D961A8"/>
    <w:rsid w:val="00D96AC6"/>
    <w:rsid w:val="00DA0503"/>
    <w:rsid w:val="00DA3493"/>
    <w:rsid w:val="00DA592F"/>
    <w:rsid w:val="00DA7179"/>
    <w:rsid w:val="00DB0B08"/>
    <w:rsid w:val="00DB35FB"/>
    <w:rsid w:val="00DB3726"/>
    <w:rsid w:val="00DB4CE2"/>
    <w:rsid w:val="00DC1927"/>
    <w:rsid w:val="00DD0448"/>
    <w:rsid w:val="00DD068D"/>
    <w:rsid w:val="00DD1009"/>
    <w:rsid w:val="00DD2451"/>
    <w:rsid w:val="00DD5F29"/>
    <w:rsid w:val="00DD618C"/>
    <w:rsid w:val="00DD6577"/>
    <w:rsid w:val="00DE1603"/>
    <w:rsid w:val="00DE479D"/>
    <w:rsid w:val="00DE4B6E"/>
    <w:rsid w:val="00DE5699"/>
    <w:rsid w:val="00DF0577"/>
    <w:rsid w:val="00DF7C7D"/>
    <w:rsid w:val="00E00F6F"/>
    <w:rsid w:val="00E02A1D"/>
    <w:rsid w:val="00E03A62"/>
    <w:rsid w:val="00E04901"/>
    <w:rsid w:val="00E05E81"/>
    <w:rsid w:val="00E05EA5"/>
    <w:rsid w:val="00E05FEC"/>
    <w:rsid w:val="00E07204"/>
    <w:rsid w:val="00E0783F"/>
    <w:rsid w:val="00E10482"/>
    <w:rsid w:val="00E13236"/>
    <w:rsid w:val="00E14DFA"/>
    <w:rsid w:val="00E1797F"/>
    <w:rsid w:val="00E200CF"/>
    <w:rsid w:val="00E2086C"/>
    <w:rsid w:val="00E22BBE"/>
    <w:rsid w:val="00E23603"/>
    <w:rsid w:val="00E23F4B"/>
    <w:rsid w:val="00E23FBA"/>
    <w:rsid w:val="00E2602F"/>
    <w:rsid w:val="00E265C3"/>
    <w:rsid w:val="00E270D7"/>
    <w:rsid w:val="00E31D78"/>
    <w:rsid w:val="00E333C7"/>
    <w:rsid w:val="00E343B8"/>
    <w:rsid w:val="00E34782"/>
    <w:rsid w:val="00E34BE0"/>
    <w:rsid w:val="00E4388D"/>
    <w:rsid w:val="00E4648A"/>
    <w:rsid w:val="00E46C1C"/>
    <w:rsid w:val="00E47E00"/>
    <w:rsid w:val="00E54851"/>
    <w:rsid w:val="00E54D40"/>
    <w:rsid w:val="00E55703"/>
    <w:rsid w:val="00E55C33"/>
    <w:rsid w:val="00E57C17"/>
    <w:rsid w:val="00E60257"/>
    <w:rsid w:val="00E615A0"/>
    <w:rsid w:val="00E61613"/>
    <w:rsid w:val="00E62F1F"/>
    <w:rsid w:val="00E6459A"/>
    <w:rsid w:val="00E64AC4"/>
    <w:rsid w:val="00E70BC8"/>
    <w:rsid w:val="00E748DA"/>
    <w:rsid w:val="00E7511A"/>
    <w:rsid w:val="00E7747D"/>
    <w:rsid w:val="00E80F5D"/>
    <w:rsid w:val="00E816B6"/>
    <w:rsid w:val="00E81D9F"/>
    <w:rsid w:val="00E86583"/>
    <w:rsid w:val="00E91D86"/>
    <w:rsid w:val="00E9309D"/>
    <w:rsid w:val="00E930B2"/>
    <w:rsid w:val="00E93C5B"/>
    <w:rsid w:val="00E94449"/>
    <w:rsid w:val="00E9537E"/>
    <w:rsid w:val="00EA04E6"/>
    <w:rsid w:val="00EA2551"/>
    <w:rsid w:val="00EA3CE9"/>
    <w:rsid w:val="00EA43BF"/>
    <w:rsid w:val="00EB0BE5"/>
    <w:rsid w:val="00EB1821"/>
    <w:rsid w:val="00EB3286"/>
    <w:rsid w:val="00EB474B"/>
    <w:rsid w:val="00EB5CB3"/>
    <w:rsid w:val="00EB77C3"/>
    <w:rsid w:val="00EC3C03"/>
    <w:rsid w:val="00EC62D4"/>
    <w:rsid w:val="00EC67E3"/>
    <w:rsid w:val="00EC7A0B"/>
    <w:rsid w:val="00ED0970"/>
    <w:rsid w:val="00ED0B34"/>
    <w:rsid w:val="00ED2124"/>
    <w:rsid w:val="00ED6747"/>
    <w:rsid w:val="00ED6B1B"/>
    <w:rsid w:val="00EE3B15"/>
    <w:rsid w:val="00EE50E7"/>
    <w:rsid w:val="00EE5C4E"/>
    <w:rsid w:val="00EE6BD1"/>
    <w:rsid w:val="00EF4B03"/>
    <w:rsid w:val="00EF54D9"/>
    <w:rsid w:val="00F00270"/>
    <w:rsid w:val="00F014A9"/>
    <w:rsid w:val="00F02362"/>
    <w:rsid w:val="00F0570B"/>
    <w:rsid w:val="00F07B9A"/>
    <w:rsid w:val="00F10179"/>
    <w:rsid w:val="00F10FD4"/>
    <w:rsid w:val="00F1313E"/>
    <w:rsid w:val="00F1340E"/>
    <w:rsid w:val="00F203BD"/>
    <w:rsid w:val="00F307E1"/>
    <w:rsid w:val="00F3145B"/>
    <w:rsid w:val="00F31B8A"/>
    <w:rsid w:val="00F3249C"/>
    <w:rsid w:val="00F32CFE"/>
    <w:rsid w:val="00F34786"/>
    <w:rsid w:val="00F41CEF"/>
    <w:rsid w:val="00F4320C"/>
    <w:rsid w:val="00F44CBB"/>
    <w:rsid w:val="00F45165"/>
    <w:rsid w:val="00F45615"/>
    <w:rsid w:val="00F5077B"/>
    <w:rsid w:val="00F50C47"/>
    <w:rsid w:val="00F518CE"/>
    <w:rsid w:val="00F518F7"/>
    <w:rsid w:val="00F51EA1"/>
    <w:rsid w:val="00F52990"/>
    <w:rsid w:val="00F53B4C"/>
    <w:rsid w:val="00F5417E"/>
    <w:rsid w:val="00F56408"/>
    <w:rsid w:val="00F568F8"/>
    <w:rsid w:val="00F6333C"/>
    <w:rsid w:val="00F6712A"/>
    <w:rsid w:val="00F710BD"/>
    <w:rsid w:val="00F71C49"/>
    <w:rsid w:val="00F7317D"/>
    <w:rsid w:val="00F73C2D"/>
    <w:rsid w:val="00F742E6"/>
    <w:rsid w:val="00F74DCB"/>
    <w:rsid w:val="00F808D9"/>
    <w:rsid w:val="00F82B50"/>
    <w:rsid w:val="00F8434C"/>
    <w:rsid w:val="00F8607C"/>
    <w:rsid w:val="00F87D51"/>
    <w:rsid w:val="00F94F3A"/>
    <w:rsid w:val="00F950B0"/>
    <w:rsid w:val="00F95405"/>
    <w:rsid w:val="00F95E66"/>
    <w:rsid w:val="00F97282"/>
    <w:rsid w:val="00F977B5"/>
    <w:rsid w:val="00F97D82"/>
    <w:rsid w:val="00FA0B05"/>
    <w:rsid w:val="00FA48E5"/>
    <w:rsid w:val="00FA58F2"/>
    <w:rsid w:val="00FA659A"/>
    <w:rsid w:val="00FB346D"/>
    <w:rsid w:val="00FB3B23"/>
    <w:rsid w:val="00FB7603"/>
    <w:rsid w:val="00FB7852"/>
    <w:rsid w:val="00FC0A23"/>
    <w:rsid w:val="00FC112A"/>
    <w:rsid w:val="00FC1D28"/>
    <w:rsid w:val="00FC3D2B"/>
    <w:rsid w:val="00FC61B9"/>
    <w:rsid w:val="00FC6FAB"/>
    <w:rsid w:val="00FD7136"/>
    <w:rsid w:val="00FE34A5"/>
    <w:rsid w:val="00FE6466"/>
    <w:rsid w:val="00FF141D"/>
    <w:rsid w:val="00FF33B7"/>
    <w:rsid w:val="00FF670C"/>
    <w:rsid w:val="00FF6E49"/>
  </w:rsids>
  <m:mathPr>
    <m:mathFont m:val="Cambria Math"/>
    <m:brkBin m:val="before"/>
    <m:brkBinSub m:val="--"/>
    <m:smallFrac m:val="off"/>
    <m:dispDef/>
    <m:lMargin m:val="0"/>
    <m:rMargin m:val="0"/>
    <m:defJc m:val="centerGroup"/>
    <m:wrapIndent m:val="1440"/>
    <m:intLim m:val="subSup"/>
    <m:naryLim m:val="undOvr"/>
  </m:mathPr>
  <w:attachedSchema w:val="http://ddue.schemas.microsoft.com/authoring/2003/5"/>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t"/>
    <w:qFormat/>
    <w:rsid w:val="00834AAA"/>
    <w:pPr>
      <w:spacing w:after="200" w:line="276" w:lineRule="auto"/>
    </w:pPr>
    <w:rPr>
      <w:rFonts w:asciiTheme="minorHAnsi" w:eastAsiaTheme="minorEastAsia" w:hAnsiTheme="minorHAnsi" w:cstheme="minorBidi"/>
      <w:sz w:val="22"/>
      <w:szCs w:val="22"/>
      <w:lang w:eastAsia="zh-TW"/>
    </w:rPr>
  </w:style>
  <w:style w:type="paragraph" w:styleId="Heading1">
    <w:name w:val="heading 1"/>
    <w:aliases w:val="h1"/>
    <w:next w:val="Normal"/>
    <w:link w:val="Heading1Char"/>
    <w:qFormat/>
    <w:rsid w:val="00AB6CF6"/>
    <w:pPr>
      <w:keepNext/>
      <w:pBdr>
        <w:bottom w:val="single" w:sz="4" w:space="6" w:color="auto"/>
      </w:pBdr>
      <w:spacing w:before="480" w:after="120"/>
      <w:outlineLvl w:val="0"/>
    </w:pPr>
    <w:rPr>
      <w:rFonts w:ascii="Arial" w:hAnsi="Arial"/>
      <w:b/>
      <w:kern w:val="24"/>
      <w:sz w:val="40"/>
      <w:szCs w:val="40"/>
    </w:rPr>
  </w:style>
  <w:style w:type="paragraph" w:styleId="Heading2">
    <w:name w:val="heading 2"/>
    <w:aliases w:val="h2"/>
    <w:basedOn w:val="Heading1"/>
    <w:next w:val="Normal"/>
    <w:qFormat/>
    <w:rsid w:val="00AB6CF6"/>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AB6CF6"/>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AB6CF6"/>
    <w:pPr>
      <w:pBdr>
        <w:bottom w:val="none" w:sz="0" w:space="0" w:color="auto"/>
      </w:pBdr>
      <w:spacing w:before="360" w:after="60" w:line="280" w:lineRule="exact"/>
      <w:outlineLvl w:val="3"/>
    </w:pPr>
    <w:rPr>
      <w:sz w:val="24"/>
      <w:szCs w:val="24"/>
    </w:rPr>
  </w:style>
  <w:style w:type="paragraph" w:styleId="Heading5">
    <w:name w:val="heading 5"/>
    <w:aliases w:val="h5"/>
    <w:basedOn w:val="Label"/>
    <w:next w:val="Normal"/>
    <w:link w:val="Heading5Char"/>
    <w:qFormat/>
    <w:rsid w:val="00AB6CF6"/>
    <w:pPr>
      <w:outlineLvl w:val="4"/>
    </w:pPr>
  </w:style>
  <w:style w:type="paragraph" w:styleId="Heading6">
    <w:name w:val="heading 6"/>
    <w:aliases w:val="h6"/>
    <w:basedOn w:val="Normal"/>
    <w:next w:val="Normal"/>
    <w:link w:val="Heading6Char"/>
    <w:qFormat/>
    <w:rsid w:val="00AB6CF6"/>
    <w:pPr>
      <w:spacing w:before="120"/>
      <w:outlineLvl w:val="5"/>
    </w:pPr>
    <w:rPr>
      <w:b/>
    </w:rPr>
  </w:style>
  <w:style w:type="paragraph" w:styleId="Heading7">
    <w:name w:val="heading 7"/>
    <w:aliases w:val="h7"/>
    <w:basedOn w:val="Normal"/>
    <w:next w:val="Normal"/>
    <w:qFormat/>
    <w:locked/>
    <w:rsid w:val="00AB6CF6"/>
    <w:pPr>
      <w:outlineLvl w:val="6"/>
    </w:pPr>
    <w:rPr>
      <w:color w:val="C0C0C0"/>
      <w:szCs w:val="24"/>
    </w:rPr>
  </w:style>
  <w:style w:type="paragraph" w:styleId="Heading8">
    <w:name w:val="heading 8"/>
    <w:aliases w:val="h8"/>
    <w:basedOn w:val="Normal"/>
    <w:next w:val="Normal"/>
    <w:qFormat/>
    <w:locked/>
    <w:rsid w:val="00AB6CF6"/>
    <w:pPr>
      <w:outlineLvl w:val="7"/>
    </w:pPr>
    <w:rPr>
      <w:iCs/>
      <w:color w:val="C0C0C0"/>
    </w:rPr>
  </w:style>
  <w:style w:type="paragraph" w:styleId="Heading9">
    <w:name w:val="heading 9"/>
    <w:aliases w:val="h9"/>
    <w:basedOn w:val="Normal"/>
    <w:next w:val="Normal"/>
    <w:qFormat/>
    <w:locked/>
    <w:rsid w:val="00AB6CF6"/>
    <w:pPr>
      <w:outlineLvl w:val="8"/>
    </w:pPr>
    <w:rPr>
      <w:rFonts w:cs="Arial"/>
      <w:color w:val="C0C0C0"/>
    </w:rPr>
  </w:style>
  <w:style w:type="character" w:default="1" w:styleId="DefaultParagraphFont">
    <w:name w:val="Default Paragraph Font"/>
    <w:uiPriority w:val="1"/>
    <w:semiHidden/>
    <w:unhideWhenUsed/>
    <w:rsid w:val="00834AA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834AAA"/>
  </w:style>
  <w:style w:type="paragraph" w:customStyle="1" w:styleId="Figure">
    <w:name w:val="Figure"/>
    <w:aliases w:val="fig"/>
    <w:basedOn w:val="Normal"/>
    <w:rsid w:val="00AB6CF6"/>
    <w:pPr>
      <w:spacing w:line="240" w:lineRule="auto"/>
    </w:pPr>
    <w:rPr>
      <w:color w:val="0000FF"/>
    </w:rPr>
  </w:style>
  <w:style w:type="paragraph" w:customStyle="1" w:styleId="Code">
    <w:name w:val="Code"/>
    <w:aliases w:val="c"/>
    <w:link w:val="CodeChar"/>
    <w:locked/>
    <w:rsid w:val="00AB6CF6"/>
    <w:pPr>
      <w:keepLines/>
      <w:spacing w:line="220" w:lineRule="exact"/>
    </w:pPr>
    <w:rPr>
      <w:rFonts w:ascii="Courier New" w:hAnsi="Courier New"/>
      <w:noProof/>
      <w:kern w:val="24"/>
      <w:sz w:val="16"/>
      <w:szCs w:val="16"/>
    </w:rPr>
  </w:style>
  <w:style w:type="paragraph" w:customStyle="1" w:styleId="LabelinList2">
    <w:name w:val="Label in List 2"/>
    <w:aliases w:val="l2"/>
    <w:basedOn w:val="Label"/>
    <w:next w:val="TextinList2"/>
    <w:rsid w:val="00AB6CF6"/>
    <w:pPr>
      <w:ind w:left="720"/>
    </w:pPr>
  </w:style>
  <w:style w:type="paragraph" w:customStyle="1" w:styleId="TextinList2">
    <w:name w:val="Text in List 2"/>
    <w:aliases w:val="t2"/>
    <w:basedOn w:val="Normal"/>
    <w:rsid w:val="00AB6CF6"/>
    <w:pPr>
      <w:ind w:left="720"/>
    </w:pPr>
  </w:style>
  <w:style w:type="paragraph" w:customStyle="1" w:styleId="Label">
    <w:name w:val="Label"/>
    <w:aliases w:val="l"/>
    <w:basedOn w:val="Normal"/>
    <w:link w:val="LabelChar"/>
    <w:rsid w:val="00AB6CF6"/>
    <w:pPr>
      <w:keepNext/>
      <w:spacing w:before="240" w:line="240" w:lineRule="auto"/>
    </w:pPr>
    <w:rPr>
      <w:b/>
    </w:rPr>
  </w:style>
  <w:style w:type="paragraph" w:styleId="FootnoteText">
    <w:name w:val="footnote text"/>
    <w:aliases w:val="ft,Used by Word for text of Help footnotes"/>
    <w:basedOn w:val="Normal"/>
    <w:semiHidden/>
    <w:rsid w:val="00AB6CF6"/>
    <w:rPr>
      <w:color w:val="0000FF"/>
    </w:rPr>
  </w:style>
  <w:style w:type="paragraph" w:customStyle="1" w:styleId="NumberedList2">
    <w:name w:val="Numbered List 2"/>
    <w:aliases w:val="nl2"/>
    <w:basedOn w:val="ListNumber"/>
    <w:rsid w:val="00AB6CF6"/>
    <w:pPr>
      <w:numPr>
        <w:numId w:val="4"/>
      </w:numPr>
    </w:pPr>
  </w:style>
  <w:style w:type="paragraph" w:customStyle="1" w:styleId="Syntax">
    <w:name w:val="Syntax"/>
    <w:aliases w:val="s"/>
    <w:basedOn w:val="Normal"/>
    <w:locked/>
    <w:rsid w:val="00AB6CF6"/>
    <w:pPr>
      <w:shd w:val="clear" w:color="C0C0C0" w:fill="auto"/>
    </w:pPr>
    <w:rPr>
      <w:noProof/>
      <w:color w:val="C0C0C0"/>
    </w:rPr>
  </w:style>
  <w:style w:type="character" w:styleId="FootnoteReference">
    <w:name w:val="footnote reference"/>
    <w:aliases w:val="fr,Used by Word for Help footnote symbols"/>
    <w:basedOn w:val="DefaultParagraphFont"/>
    <w:semiHidden/>
    <w:rsid w:val="00AB6CF6"/>
    <w:rPr>
      <w:color w:val="0000FF"/>
      <w:vertAlign w:val="superscript"/>
    </w:rPr>
  </w:style>
  <w:style w:type="character" w:customStyle="1" w:styleId="CodeEmbedded">
    <w:name w:val="Code Embedded"/>
    <w:aliases w:val="ce"/>
    <w:basedOn w:val="DefaultParagraphFont"/>
    <w:rsid w:val="00AB6CF6"/>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AB6CF6"/>
    <w:rPr>
      <w:rFonts w:ascii="Arial" w:hAnsi="Arial"/>
      <w:b/>
      <w:sz w:val="20"/>
      <w:szCs w:val="18"/>
    </w:rPr>
  </w:style>
  <w:style w:type="character" w:customStyle="1" w:styleId="LinkText">
    <w:name w:val="Link Text"/>
    <w:aliases w:val="lt"/>
    <w:basedOn w:val="DefaultParagraphFont"/>
    <w:rsid w:val="00AB6CF6"/>
    <w:rPr>
      <w:rFonts w:ascii="Arial" w:hAnsi="Arial"/>
      <w:color w:val="0000FF"/>
      <w:sz w:val="20"/>
      <w:szCs w:val="18"/>
      <w:u w:val="single"/>
    </w:rPr>
  </w:style>
  <w:style w:type="character" w:customStyle="1" w:styleId="LinkID">
    <w:name w:val="Link ID"/>
    <w:aliases w:val="lid"/>
    <w:basedOn w:val="DefaultParagraphFont"/>
    <w:rsid w:val="00AB6CF6"/>
    <w:rPr>
      <w:rFonts w:ascii="Arial" w:hAnsi="Arial"/>
      <w:noProof/>
      <w:vanish/>
      <w:color w:val="0000FF"/>
      <w:sz w:val="20"/>
      <w:szCs w:val="18"/>
      <w:u w:val="none"/>
      <w:bdr w:val="none" w:sz="0" w:space="0" w:color="auto"/>
      <w:shd w:val="clear" w:color="auto" w:fill="auto"/>
      <w:lang w:val="en-US"/>
    </w:rPr>
  </w:style>
  <w:style w:type="paragraph" w:customStyle="1" w:styleId="TableSpacing">
    <w:name w:val="Table Spacing"/>
    <w:aliases w:val="ts"/>
    <w:basedOn w:val="Normal"/>
    <w:next w:val="Normal"/>
    <w:rsid w:val="00AB6CF6"/>
    <w:pPr>
      <w:spacing w:before="80" w:after="80" w:line="240" w:lineRule="auto"/>
    </w:pPr>
    <w:rPr>
      <w:sz w:val="8"/>
      <w:szCs w:val="8"/>
    </w:rPr>
  </w:style>
  <w:style w:type="paragraph" w:customStyle="1" w:styleId="AlertLabel">
    <w:name w:val="Alert Label"/>
    <w:aliases w:val="al"/>
    <w:basedOn w:val="Normal"/>
    <w:uiPriority w:val="99"/>
    <w:rsid w:val="00AB6CF6"/>
    <w:pPr>
      <w:keepNext/>
      <w:spacing w:before="120" w:after="0" w:line="300" w:lineRule="exact"/>
    </w:pPr>
    <w:rPr>
      <w:b/>
    </w:rPr>
  </w:style>
  <w:style w:type="character" w:customStyle="1" w:styleId="ConditionalMarker">
    <w:name w:val="Conditional Marker"/>
    <w:aliases w:val="cm"/>
    <w:basedOn w:val="DefaultParagraphFont"/>
    <w:locked/>
    <w:rsid w:val="00AB6CF6"/>
    <w:rPr>
      <w:rFonts w:ascii="Arial" w:hAnsi="Arial"/>
      <w:noProof/>
      <w:vanish/>
      <w:color w:val="C0C0C0"/>
      <w:sz w:val="20"/>
      <w:szCs w:val="18"/>
      <w:bdr w:val="none" w:sz="0" w:space="0" w:color="auto"/>
      <w:shd w:val="clear" w:color="FFFF00" w:fill="auto"/>
      <w:lang w:val="en-US"/>
    </w:rPr>
  </w:style>
  <w:style w:type="paragraph" w:customStyle="1" w:styleId="FigureinList2">
    <w:name w:val="Figure in List 2"/>
    <w:aliases w:val="fig2"/>
    <w:basedOn w:val="Figure"/>
    <w:next w:val="TextinList2"/>
    <w:rsid w:val="00AB6CF6"/>
    <w:pPr>
      <w:ind w:left="720"/>
    </w:pPr>
  </w:style>
  <w:style w:type="paragraph" w:customStyle="1" w:styleId="LabelinList1">
    <w:name w:val="Label in List 1"/>
    <w:aliases w:val="l1"/>
    <w:basedOn w:val="Label"/>
    <w:next w:val="TextinList1"/>
    <w:link w:val="LabelinList1Char"/>
    <w:rsid w:val="00AB6CF6"/>
    <w:pPr>
      <w:ind w:left="360"/>
    </w:pPr>
  </w:style>
  <w:style w:type="paragraph" w:customStyle="1" w:styleId="TextinList1">
    <w:name w:val="Text in List 1"/>
    <w:aliases w:val="t1"/>
    <w:basedOn w:val="Normal"/>
    <w:rsid w:val="00AB6CF6"/>
    <w:pPr>
      <w:ind w:left="360"/>
    </w:pPr>
  </w:style>
  <w:style w:type="paragraph" w:customStyle="1" w:styleId="AlertLabelinList1">
    <w:name w:val="Alert Label in List 1"/>
    <w:aliases w:val="al1"/>
    <w:basedOn w:val="AlertLabel"/>
    <w:rsid w:val="00AB6CF6"/>
    <w:pPr>
      <w:ind w:left="360"/>
    </w:pPr>
  </w:style>
  <w:style w:type="paragraph" w:customStyle="1" w:styleId="FigureinList1">
    <w:name w:val="Figure in List 1"/>
    <w:aliases w:val="fig1"/>
    <w:basedOn w:val="Figure"/>
    <w:next w:val="TextinList1"/>
    <w:rsid w:val="00AB6CF6"/>
    <w:pPr>
      <w:ind w:left="360"/>
    </w:pPr>
  </w:style>
  <w:style w:type="paragraph" w:styleId="Footer">
    <w:name w:val="footer"/>
    <w:aliases w:val="f"/>
    <w:basedOn w:val="Header"/>
    <w:semiHidden/>
    <w:rsid w:val="00AB6CF6"/>
    <w:rPr>
      <w:b w:val="0"/>
    </w:rPr>
  </w:style>
  <w:style w:type="paragraph" w:styleId="Header">
    <w:name w:val="header"/>
    <w:aliases w:val="h"/>
    <w:semiHidden/>
    <w:rsid w:val="00AB6CF6"/>
    <w:pPr>
      <w:spacing w:after="240"/>
      <w:jc w:val="right"/>
    </w:pPr>
    <w:rPr>
      <w:rFonts w:ascii="Arial" w:hAnsi="Arial"/>
      <w:b/>
    </w:rPr>
  </w:style>
  <w:style w:type="paragraph" w:customStyle="1" w:styleId="AlertText">
    <w:name w:val="Alert Text"/>
    <w:aliases w:val="at"/>
    <w:basedOn w:val="Normal"/>
    <w:rsid w:val="00AB6CF6"/>
    <w:pPr>
      <w:ind w:left="360" w:right="360"/>
    </w:pPr>
  </w:style>
  <w:style w:type="paragraph" w:customStyle="1" w:styleId="AlertTextinList1">
    <w:name w:val="Alert Text in List 1"/>
    <w:aliases w:val="at1"/>
    <w:basedOn w:val="AlertText"/>
    <w:rsid w:val="00AB6CF6"/>
    <w:pPr>
      <w:ind w:left="720"/>
    </w:pPr>
  </w:style>
  <w:style w:type="paragraph" w:customStyle="1" w:styleId="AlertTextinList2">
    <w:name w:val="Alert Text in List 2"/>
    <w:aliases w:val="at2"/>
    <w:basedOn w:val="AlertText"/>
    <w:rsid w:val="00AB6CF6"/>
    <w:pPr>
      <w:ind w:left="1080"/>
    </w:pPr>
  </w:style>
  <w:style w:type="paragraph" w:customStyle="1" w:styleId="BulletedList1">
    <w:name w:val="Bulleted List 1"/>
    <w:aliases w:val="bl1"/>
    <w:basedOn w:val="ListBullet"/>
    <w:rsid w:val="00AB6CF6"/>
    <w:pPr>
      <w:numPr>
        <w:numId w:val="1"/>
      </w:numPr>
    </w:pPr>
  </w:style>
  <w:style w:type="paragraph" w:customStyle="1" w:styleId="BulletedList2">
    <w:name w:val="Bulleted List 2"/>
    <w:aliases w:val="bl2"/>
    <w:basedOn w:val="ListBullet"/>
    <w:link w:val="BulletedList2Char"/>
    <w:rsid w:val="00AB6CF6"/>
    <w:pPr>
      <w:numPr>
        <w:numId w:val="3"/>
      </w:numPr>
    </w:pPr>
  </w:style>
  <w:style w:type="paragraph" w:customStyle="1" w:styleId="DefinedTerm">
    <w:name w:val="Defined Term"/>
    <w:aliases w:val="dt"/>
    <w:basedOn w:val="Normal"/>
    <w:rsid w:val="00AB6CF6"/>
    <w:pPr>
      <w:keepNext/>
      <w:spacing w:before="120" w:after="0" w:line="220" w:lineRule="exact"/>
      <w:ind w:right="1440"/>
    </w:pPr>
    <w:rPr>
      <w:b/>
      <w:sz w:val="18"/>
      <w:szCs w:val="18"/>
    </w:rPr>
  </w:style>
  <w:style w:type="paragraph" w:styleId="DocumentMap">
    <w:name w:val="Document Map"/>
    <w:basedOn w:val="Normal"/>
    <w:semiHidden/>
    <w:rsid w:val="00AB6CF6"/>
    <w:pPr>
      <w:shd w:val="clear" w:color="auto" w:fill="FFFF00"/>
    </w:pPr>
    <w:rPr>
      <w:rFonts w:ascii="Tahoma" w:hAnsi="Tahoma" w:cs="Tahoma"/>
    </w:rPr>
  </w:style>
  <w:style w:type="paragraph" w:customStyle="1" w:styleId="NumberedList1">
    <w:name w:val="Numbered List 1"/>
    <w:aliases w:val="nl1"/>
    <w:basedOn w:val="ListNumber"/>
    <w:rsid w:val="00AB6CF6"/>
    <w:pPr>
      <w:numPr>
        <w:numId w:val="2"/>
      </w:numPr>
    </w:pPr>
  </w:style>
  <w:style w:type="table" w:customStyle="1" w:styleId="ProcedureTable">
    <w:name w:val="Procedure Table"/>
    <w:aliases w:val="pt"/>
    <w:basedOn w:val="TableNormal"/>
    <w:rsid w:val="00AB6CF6"/>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AB6CF6"/>
    <w:rPr>
      <w:rFonts w:ascii="Arial" w:hAnsi="Arial"/>
      <w:color w:val="auto"/>
      <w:sz w:val="20"/>
      <w:szCs w:val="18"/>
      <w:u w:val="single"/>
    </w:rPr>
  </w:style>
  <w:style w:type="paragraph" w:styleId="IndexHeading">
    <w:name w:val="index heading"/>
    <w:aliases w:val="ih"/>
    <w:basedOn w:val="Heading1"/>
    <w:next w:val="Index1"/>
    <w:semiHidden/>
    <w:rsid w:val="00AB6CF6"/>
    <w:pPr>
      <w:spacing w:line="300" w:lineRule="exact"/>
      <w:outlineLvl w:val="7"/>
    </w:pPr>
    <w:rPr>
      <w:color w:val="808000"/>
      <w:sz w:val="26"/>
    </w:rPr>
  </w:style>
  <w:style w:type="paragraph" w:styleId="Index1">
    <w:name w:val="index 1"/>
    <w:aliases w:val="idx1"/>
    <w:basedOn w:val="Normal"/>
    <w:semiHidden/>
    <w:rsid w:val="00AB6CF6"/>
    <w:pPr>
      <w:spacing w:line="220" w:lineRule="exact"/>
      <w:ind w:left="180" w:hanging="180"/>
    </w:pPr>
    <w:rPr>
      <w:color w:val="808000"/>
      <w:sz w:val="16"/>
    </w:rPr>
  </w:style>
  <w:style w:type="table" w:customStyle="1" w:styleId="CodeSection">
    <w:name w:val="Code Section"/>
    <w:aliases w:val="cs"/>
    <w:basedOn w:val="TableNormal"/>
    <w:rsid w:val="00AB6CF6"/>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AB6CF6"/>
    <w:pPr>
      <w:spacing w:before="180" w:after="0"/>
      <w:ind w:left="187" w:hanging="187"/>
    </w:pPr>
  </w:style>
  <w:style w:type="paragraph" w:styleId="TOC2">
    <w:name w:val="toc 2"/>
    <w:aliases w:val="toc2"/>
    <w:basedOn w:val="Normal"/>
    <w:next w:val="Normal"/>
    <w:uiPriority w:val="39"/>
    <w:rsid w:val="00AB6CF6"/>
    <w:pPr>
      <w:spacing w:after="0"/>
      <w:ind w:left="374" w:hanging="187"/>
    </w:pPr>
  </w:style>
  <w:style w:type="paragraph" w:styleId="TOC3">
    <w:name w:val="toc 3"/>
    <w:aliases w:val="toc3"/>
    <w:basedOn w:val="Normal"/>
    <w:next w:val="Normal"/>
    <w:uiPriority w:val="39"/>
    <w:rsid w:val="00AB6CF6"/>
    <w:pPr>
      <w:spacing w:after="0"/>
      <w:ind w:left="561" w:hanging="187"/>
    </w:pPr>
  </w:style>
  <w:style w:type="paragraph" w:styleId="TOC4">
    <w:name w:val="toc 4"/>
    <w:aliases w:val="toc4"/>
    <w:basedOn w:val="Normal"/>
    <w:next w:val="Normal"/>
    <w:uiPriority w:val="39"/>
    <w:rsid w:val="00AB6CF6"/>
    <w:pPr>
      <w:spacing w:after="0"/>
      <w:ind w:left="749" w:hanging="187"/>
    </w:pPr>
  </w:style>
  <w:style w:type="paragraph" w:styleId="Index2">
    <w:name w:val="index 2"/>
    <w:aliases w:val="idx2"/>
    <w:basedOn w:val="Index1"/>
    <w:semiHidden/>
    <w:rsid w:val="00AB6CF6"/>
    <w:pPr>
      <w:ind w:left="540"/>
    </w:pPr>
  </w:style>
  <w:style w:type="paragraph" w:styleId="Index3">
    <w:name w:val="index 3"/>
    <w:aliases w:val="idx3"/>
    <w:basedOn w:val="Index1"/>
    <w:semiHidden/>
    <w:rsid w:val="00AB6CF6"/>
    <w:pPr>
      <w:ind w:left="900"/>
    </w:pPr>
  </w:style>
  <w:style w:type="character" w:customStyle="1" w:styleId="Bold">
    <w:name w:val="Bold"/>
    <w:aliases w:val="b"/>
    <w:basedOn w:val="DefaultParagraphFont"/>
    <w:rsid w:val="00AB6CF6"/>
    <w:rPr>
      <w:rFonts w:ascii="Arial" w:hAnsi="Arial"/>
      <w:b/>
      <w:sz w:val="20"/>
      <w:szCs w:val="18"/>
    </w:rPr>
  </w:style>
  <w:style w:type="character" w:customStyle="1" w:styleId="MultilanguageMarkerAuto">
    <w:name w:val="Multilanguage Marker Auto"/>
    <w:aliases w:val="mma"/>
    <w:basedOn w:val="DefaultParagraphFont"/>
    <w:locked/>
    <w:rsid w:val="00AB6CF6"/>
    <w:rPr>
      <w:rFonts w:ascii="Arial" w:hAnsi="Arial"/>
      <w:noProof/>
      <w:color w:val="C0C0C0"/>
      <w:sz w:val="20"/>
      <w:szCs w:val="18"/>
      <w:bdr w:val="none" w:sz="0" w:space="0" w:color="auto"/>
      <w:shd w:val="clear" w:color="auto" w:fill="auto"/>
      <w:lang w:val="en-US"/>
    </w:rPr>
  </w:style>
  <w:style w:type="character" w:customStyle="1" w:styleId="BoldItalic">
    <w:name w:val="Bold Italic"/>
    <w:aliases w:val="bi"/>
    <w:basedOn w:val="DefaultParagraphFont"/>
    <w:rsid w:val="00AB6CF6"/>
    <w:rPr>
      <w:rFonts w:ascii="Arial" w:hAnsi="Arial"/>
      <w:b/>
      <w:i/>
      <w:color w:val="auto"/>
      <w:sz w:val="20"/>
      <w:szCs w:val="18"/>
    </w:rPr>
  </w:style>
  <w:style w:type="paragraph" w:customStyle="1" w:styleId="MultilanguageMarkerExplicitBegin">
    <w:name w:val="Multilanguage Marker Explicit Begin"/>
    <w:aliases w:val="mmeb"/>
    <w:basedOn w:val="Normal"/>
    <w:next w:val="Normal"/>
    <w:locked/>
    <w:rsid w:val="00AB6CF6"/>
    <w:rPr>
      <w:noProof/>
      <w:color w:val="C0C0C0"/>
    </w:rPr>
  </w:style>
  <w:style w:type="paragraph" w:customStyle="1" w:styleId="MultilanguageMarkerExplicitEnd">
    <w:name w:val="Multilanguage Marker Explicit End"/>
    <w:aliases w:val="mmee"/>
    <w:basedOn w:val="MultilanguageMarkerExplicitBegin"/>
    <w:next w:val="Normal"/>
    <w:locked/>
    <w:rsid w:val="00AB6CF6"/>
  </w:style>
  <w:style w:type="paragraph" w:customStyle="1" w:styleId="CodeReferenceinList1">
    <w:name w:val="Code Reference in List 1"/>
    <w:aliases w:val="cref1"/>
    <w:basedOn w:val="Normal"/>
    <w:locked/>
    <w:rsid w:val="00AB6CF6"/>
    <w:rPr>
      <w:color w:val="C0C0C0"/>
    </w:rPr>
  </w:style>
  <w:style w:type="character" w:styleId="CommentReference">
    <w:name w:val="annotation reference"/>
    <w:aliases w:val="cr,Used by Word to flag author queries"/>
    <w:basedOn w:val="DefaultParagraphFont"/>
    <w:semiHidden/>
    <w:rsid w:val="00AB6CF6"/>
    <w:rPr>
      <w:szCs w:val="16"/>
    </w:rPr>
  </w:style>
  <w:style w:type="paragraph" w:styleId="CommentText">
    <w:name w:val="annotation text"/>
    <w:aliases w:val="ct,Used by Word for text of author queries"/>
    <w:basedOn w:val="Normal"/>
    <w:link w:val="CommentTextChar"/>
    <w:semiHidden/>
    <w:rsid w:val="00AB6CF6"/>
  </w:style>
  <w:style w:type="character" w:customStyle="1" w:styleId="Italic">
    <w:name w:val="Italic"/>
    <w:aliases w:val="i"/>
    <w:basedOn w:val="DefaultParagraphFont"/>
    <w:rsid w:val="00AB6CF6"/>
    <w:rPr>
      <w:rFonts w:ascii="Arial" w:hAnsi="Arial"/>
      <w:i/>
      <w:color w:val="auto"/>
      <w:sz w:val="20"/>
      <w:szCs w:val="18"/>
    </w:rPr>
  </w:style>
  <w:style w:type="paragraph" w:customStyle="1" w:styleId="CodeReferenceinList2">
    <w:name w:val="Code Reference in List 2"/>
    <w:aliases w:val="cref2"/>
    <w:basedOn w:val="CodeReferenceinList1"/>
    <w:locked/>
    <w:rsid w:val="00AB6CF6"/>
    <w:pPr>
      <w:ind w:left="720"/>
    </w:pPr>
  </w:style>
  <w:style w:type="character" w:customStyle="1" w:styleId="Subscript">
    <w:name w:val="Subscript"/>
    <w:aliases w:val="sub"/>
    <w:basedOn w:val="DefaultParagraphFont"/>
    <w:rsid w:val="00AB6CF6"/>
    <w:rPr>
      <w:rFonts w:ascii="Arial" w:hAnsi="Arial"/>
      <w:color w:val="auto"/>
      <w:sz w:val="20"/>
      <w:szCs w:val="18"/>
      <w:u w:val="none"/>
      <w:vertAlign w:val="subscript"/>
    </w:rPr>
  </w:style>
  <w:style w:type="character" w:customStyle="1" w:styleId="Superscript">
    <w:name w:val="Superscript"/>
    <w:aliases w:val="sup"/>
    <w:basedOn w:val="DefaultParagraphFont"/>
    <w:rsid w:val="00AB6CF6"/>
    <w:rPr>
      <w:rFonts w:ascii="Arial" w:hAnsi="Arial"/>
      <w:color w:val="auto"/>
      <w:sz w:val="20"/>
      <w:szCs w:val="18"/>
      <w:u w:val="none"/>
      <w:vertAlign w:val="superscript"/>
    </w:rPr>
  </w:style>
  <w:style w:type="table" w:customStyle="1" w:styleId="TablewithHeader">
    <w:name w:val="Table with Header"/>
    <w:aliases w:val="twh"/>
    <w:basedOn w:val="TablewithoutHeader"/>
    <w:rsid w:val="00AB6CF6"/>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AB6CF6"/>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style>
  <w:style w:type="character" w:customStyle="1" w:styleId="CodeEntityReference">
    <w:name w:val="Code Entity Reference"/>
    <w:aliases w:val="cer"/>
    <w:basedOn w:val="DefaultParagraphFont"/>
    <w:locked/>
    <w:rsid w:val="00AB6CF6"/>
    <w:rPr>
      <w:rFonts w:ascii="Arial" w:hAnsi="Arial"/>
      <w:noProof/>
      <w:color w:val="C0C0C0"/>
      <w:sz w:val="20"/>
      <w:szCs w:val="18"/>
      <w:bdr w:val="none" w:sz="0" w:space="0" w:color="auto"/>
      <w:shd w:val="clear" w:color="auto" w:fill="auto"/>
      <w:lang w:val="en-US"/>
    </w:rPr>
  </w:style>
  <w:style w:type="paragraph" w:styleId="CommentSubject">
    <w:name w:val="annotation subject"/>
    <w:basedOn w:val="CommentText"/>
    <w:next w:val="CommentText"/>
    <w:semiHidden/>
    <w:rsid w:val="00AB6CF6"/>
    <w:rPr>
      <w:b/>
      <w:bCs/>
    </w:rPr>
  </w:style>
  <w:style w:type="paragraph" w:styleId="BalloonText">
    <w:name w:val="Balloon Text"/>
    <w:basedOn w:val="Normal"/>
    <w:semiHidden/>
    <w:rsid w:val="00AB6CF6"/>
    <w:rPr>
      <w:rFonts w:ascii="Tahoma" w:hAnsi="Tahoma" w:cs="Tahoma"/>
      <w:sz w:val="16"/>
      <w:szCs w:val="16"/>
    </w:rPr>
  </w:style>
  <w:style w:type="character" w:customStyle="1" w:styleId="UI">
    <w:name w:val="UI"/>
    <w:aliases w:val="ui"/>
    <w:basedOn w:val="DefaultParagraphFont"/>
    <w:rsid w:val="00AB6CF6"/>
    <w:rPr>
      <w:rFonts w:ascii="Arial" w:hAnsi="Arial"/>
      <w:b/>
      <w:color w:val="auto"/>
      <w:sz w:val="20"/>
      <w:szCs w:val="18"/>
      <w:u w:val="none"/>
    </w:rPr>
  </w:style>
  <w:style w:type="character" w:customStyle="1" w:styleId="ParameterReference">
    <w:name w:val="Parameter Reference"/>
    <w:aliases w:val="pr"/>
    <w:basedOn w:val="DefaultParagraphFont"/>
    <w:locked/>
    <w:rsid w:val="00AB6CF6"/>
    <w:rPr>
      <w:rFonts w:ascii="Arial" w:hAnsi="Arial"/>
      <w:noProof/>
      <w:color w:val="C0C0C0"/>
      <w:sz w:val="2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AB6CF6"/>
    <w:rPr>
      <w:rFonts w:ascii="Arial" w:hAnsi="Arial"/>
      <w:noProof/>
      <w:color w:val="C0C0C0"/>
      <w:sz w:val="20"/>
      <w:szCs w:val="18"/>
      <w:bdr w:val="none" w:sz="0" w:space="0" w:color="auto"/>
      <w:shd w:val="clear" w:color="auto" w:fill="auto"/>
      <w:lang w:val="en-US"/>
    </w:rPr>
  </w:style>
  <w:style w:type="character" w:customStyle="1" w:styleId="Token">
    <w:name w:val="Token"/>
    <w:aliases w:val="tok"/>
    <w:basedOn w:val="DefaultParagraphFont"/>
    <w:locked/>
    <w:rsid w:val="00AB6CF6"/>
    <w:rPr>
      <w:rFonts w:ascii="Arial" w:hAnsi="Arial"/>
      <w:color w:val="C0C0C0"/>
      <w:sz w:val="2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AB6CF6"/>
    <w:rPr>
      <w:u w:val="none"/>
    </w:rPr>
  </w:style>
  <w:style w:type="paragraph" w:customStyle="1" w:styleId="CodeReference">
    <w:name w:val="Code Reference"/>
    <w:aliases w:val="cref"/>
    <w:basedOn w:val="Normal"/>
    <w:next w:val="Normal"/>
    <w:locked/>
    <w:rsid w:val="00AB6CF6"/>
    <w:rPr>
      <w:noProof/>
      <w:color w:val="C0C0C0"/>
    </w:rPr>
  </w:style>
  <w:style w:type="character" w:customStyle="1" w:styleId="LegacyLinkText">
    <w:name w:val="Legacy Link Text"/>
    <w:aliases w:val="llt"/>
    <w:basedOn w:val="LinkText"/>
    <w:rsid w:val="00AB6CF6"/>
  </w:style>
  <w:style w:type="paragraph" w:customStyle="1" w:styleId="DefinedTerminList1">
    <w:name w:val="Defined Term in List 1"/>
    <w:aliases w:val="dt1"/>
    <w:basedOn w:val="DefinedTerm"/>
    <w:rsid w:val="00AB6CF6"/>
    <w:pPr>
      <w:ind w:left="360"/>
    </w:pPr>
  </w:style>
  <w:style w:type="paragraph" w:customStyle="1" w:styleId="DefinedTerminList2">
    <w:name w:val="Defined Term in List 2"/>
    <w:aliases w:val="dt2"/>
    <w:basedOn w:val="DefinedTerm"/>
    <w:rsid w:val="00AB6CF6"/>
    <w:pPr>
      <w:ind w:left="720"/>
    </w:pPr>
  </w:style>
  <w:style w:type="paragraph" w:customStyle="1" w:styleId="TableSpacinginList1">
    <w:name w:val="Table Spacing in List 1"/>
    <w:aliases w:val="ts1"/>
    <w:basedOn w:val="TableSpacing"/>
    <w:next w:val="TextinList1"/>
    <w:rsid w:val="00AB6CF6"/>
    <w:pPr>
      <w:ind w:left="360"/>
    </w:pPr>
  </w:style>
  <w:style w:type="paragraph" w:customStyle="1" w:styleId="TableSpacinginList2">
    <w:name w:val="Table Spacing in List 2"/>
    <w:aliases w:val="ts2"/>
    <w:basedOn w:val="TableSpacinginList1"/>
    <w:next w:val="TextinList2"/>
    <w:rsid w:val="00AB6CF6"/>
    <w:pPr>
      <w:ind w:left="720"/>
    </w:pPr>
  </w:style>
  <w:style w:type="table" w:customStyle="1" w:styleId="ProcedureTableinList1">
    <w:name w:val="Procedure Table in List 1"/>
    <w:aliases w:val="pt1"/>
    <w:basedOn w:val="ProcedureTable"/>
    <w:rsid w:val="00AB6CF6"/>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AB6CF6"/>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AB6CF6"/>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tblStylePr w:type="firstRow">
      <w:pPr>
        <w:keepNext/>
        <w:wordWrap/>
        <w:spacing w:beforeLines="0" w:beforeAutospacing="0" w:afterLines="0" w:afterAutospacing="0" w:line="220" w:lineRule="exact"/>
        <w:ind w:leftChars="0" w:left="0" w:rightChars="0" w:right="0" w:firstLineChars="0" w:firstLine="0"/>
        <w:jc w:val="center"/>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HeaderinList2">
    <w:name w:val="Table with Header in List 2"/>
    <w:aliases w:val="twh2"/>
    <w:basedOn w:val="TablewithHeaderinList1"/>
    <w:rsid w:val="00AB6CF6"/>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tblStylePr w:type="firstRow">
      <w:pPr>
        <w:keepNext/>
        <w:wordWrap/>
        <w:spacing w:beforeLines="0" w:beforeAutospacing="0" w:afterLines="0" w:afterAutospacing="0" w:line="220" w:lineRule="exact"/>
        <w:ind w:leftChars="0" w:left="0" w:rightChars="0" w:right="0" w:firstLineChars="0" w:firstLine="0"/>
        <w:jc w:val="center"/>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inList1">
    <w:name w:val="Table without Header in List 1"/>
    <w:aliases w:val="tbl1"/>
    <w:basedOn w:val="TablewithoutHeader"/>
    <w:rsid w:val="00AB6CF6"/>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style>
  <w:style w:type="table" w:customStyle="1" w:styleId="TablewithoutHeaderinList2">
    <w:name w:val="Table without Header in List 2"/>
    <w:aliases w:val="tbl2"/>
    <w:basedOn w:val="TablewithoutHeaderinList1"/>
    <w:rsid w:val="00AB6CF6"/>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rPr>
      <w:cantSplit/>
    </w:trPr>
  </w:style>
  <w:style w:type="character" w:customStyle="1" w:styleId="FigureEmbedded">
    <w:name w:val="Figure Embedded"/>
    <w:aliases w:val="fige"/>
    <w:basedOn w:val="DefaultParagraphFont"/>
    <w:rsid w:val="00AB6CF6"/>
    <w:rPr>
      <w:rFonts w:ascii="Arial" w:hAnsi="Arial"/>
      <w:color w:val="0000FF"/>
      <w:sz w:val="20"/>
      <w:szCs w:val="18"/>
      <w:u w:val="none"/>
      <w:bdr w:val="none" w:sz="0" w:space="0" w:color="auto"/>
      <w:shd w:val="clear" w:color="auto" w:fill="auto"/>
    </w:rPr>
  </w:style>
  <w:style w:type="paragraph" w:customStyle="1" w:styleId="ConditionalBlock">
    <w:name w:val="Conditional Block"/>
    <w:aliases w:val="cb"/>
    <w:basedOn w:val="Normal"/>
    <w:next w:val="Normal"/>
    <w:locked/>
    <w:rsid w:val="00AB6CF6"/>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AB6CF6"/>
  </w:style>
  <w:style w:type="paragraph" w:customStyle="1" w:styleId="ConditionalBlockinList2">
    <w:name w:val="Conditional Block in List 2"/>
    <w:aliases w:val="cb2"/>
    <w:basedOn w:val="ConditionalBlock"/>
    <w:next w:val="Normal"/>
    <w:locked/>
    <w:rsid w:val="00AB6CF6"/>
    <w:pPr>
      <w:ind w:left="720"/>
    </w:pPr>
  </w:style>
  <w:style w:type="character" w:customStyle="1" w:styleId="CodeFeaturedElement">
    <w:name w:val="Code Featured Element"/>
    <w:aliases w:val="cfe"/>
    <w:basedOn w:val="DefaultParagraphFont"/>
    <w:locked/>
    <w:rsid w:val="00AB6CF6"/>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AB6CF6"/>
    <w:rPr>
      <w:color w:val="C0C0C0"/>
    </w:rPr>
  </w:style>
  <w:style w:type="character" w:customStyle="1" w:styleId="CodeEntityReferenceSpecific">
    <w:name w:val="Code Entity Reference Specific"/>
    <w:aliases w:val="cers"/>
    <w:basedOn w:val="CodeEntityReference"/>
    <w:locked/>
    <w:rsid w:val="00AB6CF6"/>
  </w:style>
  <w:style w:type="character" w:customStyle="1" w:styleId="CodeEntityReferenceQualifiedSpecific">
    <w:name w:val="Code Entity Reference Qualified Specific"/>
    <w:aliases w:val="cerqs"/>
    <w:basedOn w:val="CodeEntityReference"/>
    <w:locked/>
    <w:rsid w:val="00AB6CF6"/>
    <w:rPr>
      <w:u w:val="none"/>
    </w:rPr>
  </w:style>
  <w:style w:type="table" w:customStyle="1" w:styleId="CodeSectioninList1">
    <w:name w:val="Code Section in List 1"/>
    <w:aliases w:val="cs1"/>
    <w:basedOn w:val="CodeSection"/>
    <w:rsid w:val="00AB6CF6"/>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AB6CF6"/>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semiHidden/>
    <w:rsid w:val="00AB6CF6"/>
    <w:pPr>
      <w:numPr>
        <w:numId w:val="5"/>
      </w:numPr>
    </w:pPr>
  </w:style>
  <w:style w:type="paragraph" w:styleId="BlockText">
    <w:name w:val="Block Text"/>
    <w:basedOn w:val="Normal"/>
    <w:semiHidden/>
    <w:rsid w:val="00AB6CF6"/>
    <w:pPr>
      <w:spacing w:after="120"/>
      <w:ind w:left="1440" w:right="1440"/>
    </w:pPr>
  </w:style>
  <w:style w:type="paragraph" w:styleId="BodyText">
    <w:name w:val="Body Text"/>
    <w:basedOn w:val="Normal"/>
    <w:semiHidden/>
    <w:rsid w:val="00AB6CF6"/>
    <w:pPr>
      <w:spacing w:after="120"/>
    </w:pPr>
  </w:style>
  <w:style w:type="paragraph" w:styleId="BodyText2">
    <w:name w:val="Body Text 2"/>
    <w:basedOn w:val="Normal"/>
    <w:semiHidden/>
    <w:rsid w:val="00AB6CF6"/>
    <w:pPr>
      <w:spacing w:after="120" w:line="480" w:lineRule="auto"/>
    </w:pPr>
  </w:style>
  <w:style w:type="paragraph" w:styleId="BodyText3">
    <w:name w:val="Body Text 3"/>
    <w:basedOn w:val="Normal"/>
    <w:semiHidden/>
    <w:rsid w:val="00AB6CF6"/>
    <w:pPr>
      <w:spacing w:after="120"/>
    </w:pPr>
    <w:rPr>
      <w:sz w:val="16"/>
      <w:szCs w:val="16"/>
    </w:rPr>
  </w:style>
  <w:style w:type="paragraph" w:styleId="BodyTextFirstIndent">
    <w:name w:val="Body Text First Indent"/>
    <w:basedOn w:val="BodyText"/>
    <w:semiHidden/>
    <w:rsid w:val="00AB6CF6"/>
    <w:pPr>
      <w:ind w:firstLine="210"/>
    </w:pPr>
  </w:style>
  <w:style w:type="paragraph" w:styleId="BodyTextIndent">
    <w:name w:val="Body Text Indent"/>
    <w:basedOn w:val="Normal"/>
    <w:semiHidden/>
    <w:rsid w:val="00AB6CF6"/>
    <w:pPr>
      <w:spacing w:after="120"/>
      <w:ind w:left="360"/>
    </w:pPr>
  </w:style>
  <w:style w:type="paragraph" w:styleId="BodyTextFirstIndent2">
    <w:name w:val="Body Text First Indent 2"/>
    <w:basedOn w:val="BodyTextIndent"/>
    <w:semiHidden/>
    <w:rsid w:val="00AB6CF6"/>
    <w:pPr>
      <w:ind w:firstLine="210"/>
    </w:pPr>
  </w:style>
  <w:style w:type="paragraph" w:styleId="BodyTextIndent2">
    <w:name w:val="Body Text Indent 2"/>
    <w:basedOn w:val="Normal"/>
    <w:semiHidden/>
    <w:rsid w:val="00AB6CF6"/>
    <w:pPr>
      <w:spacing w:after="120" w:line="480" w:lineRule="auto"/>
      <w:ind w:left="360"/>
    </w:pPr>
  </w:style>
  <w:style w:type="paragraph" w:styleId="BodyTextIndent3">
    <w:name w:val="Body Text Indent 3"/>
    <w:basedOn w:val="Normal"/>
    <w:semiHidden/>
    <w:rsid w:val="00AB6CF6"/>
    <w:pPr>
      <w:spacing w:after="120"/>
      <w:ind w:left="360"/>
    </w:pPr>
    <w:rPr>
      <w:sz w:val="16"/>
      <w:szCs w:val="16"/>
    </w:rPr>
  </w:style>
  <w:style w:type="paragraph" w:styleId="Closing">
    <w:name w:val="Closing"/>
    <w:basedOn w:val="Normal"/>
    <w:semiHidden/>
    <w:rsid w:val="00AB6CF6"/>
    <w:pPr>
      <w:ind w:left="4320"/>
    </w:pPr>
  </w:style>
  <w:style w:type="paragraph" w:styleId="Date">
    <w:name w:val="Date"/>
    <w:basedOn w:val="Normal"/>
    <w:next w:val="Normal"/>
    <w:semiHidden/>
    <w:rsid w:val="00AB6CF6"/>
  </w:style>
  <w:style w:type="paragraph" w:styleId="E-mailSignature">
    <w:name w:val="E-mail Signature"/>
    <w:basedOn w:val="Normal"/>
    <w:semiHidden/>
    <w:rsid w:val="00AB6CF6"/>
  </w:style>
  <w:style w:type="character" w:styleId="Emphasis">
    <w:name w:val="Emphasis"/>
    <w:basedOn w:val="DefaultParagraphFont"/>
    <w:qFormat/>
    <w:rsid w:val="00AB6CF6"/>
    <w:rPr>
      <w:i/>
      <w:iCs/>
    </w:rPr>
  </w:style>
  <w:style w:type="paragraph" w:styleId="EnvelopeAddress">
    <w:name w:val="envelope address"/>
    <w:basedOn w:val="Normal"/>
    <w:semiHidden/>
    <w:rsid w:val="00AB6CF6"/>
    <w:pPr>
      <w:framePr w:w="7920" w:h="1980" w:hRule="exact" w:hSpace="180" w:wrap="auto" w:hAnchor="page" w:xAlign="center" w:yAlign="bottom"/>
      <w:ind w:left="2880"/>
    </w:pPr>
    <w:rPr>
      <w:sz w:val="24"/>
      <w:szCs w:val="24"/>
    </w:rPr>
  </w:style>
  <w:style w:type="paragraph" w:styleId="EnvelopeReturn">
    <w:name w:val="envelope return"/>
    <w:basedOn w:val="Normal"/>
    <w:semiHidden/>
    <w:rsid w:val="00AB6CF6"/>
  </w:style>
  <w:style w:type="character" w:styleId="FollowedHyperlink">
    <w:name w:val="FollowedHyperlink"/>
    <w:basedOn w:val="DefaultParagraphFont"/>
    <w:semiHidden/>
    <w:rsid w:val="00AB6CF6"/>
    <w:rPr>
      <w:color w:val="800080"/>
      <w:u w:val="single"/>
    </w:rPr>
  </w:style>
  <w:style w:type="character" w:styleId="HTMLAcronym">
    <w:name w:val="HTML Acronym"/>
    <w:basedOn w:val="DefaultParagraphFont"/>
    <w:semiHidden/>
    <w:rsid w:val="00AB6CF6"/>
  </w:style>
  <w:style w:type="paragraph" w:styleId="HTMLAddress">
    <w:name w:val="HTML Address"/>
    <w:basedOn w:val="Normal"/>
    <w:semiHidden/>
    <w:rsid w:val="00AB6CF6"/>
    <w:rPr>
      <w:i/>
      <w:iCs/>
    </w:rPr>
  </w:style>
  <w:style w:type="character" w:styleId="HTMLCite">
    <w:name w:val="HTML Cite"/>
    <w:basedOn w:val="DefaultParagraphFont"/>
    <w:semiHidden/>
    <w:rsid w:val="00AB6CF6"/>
    <w:rPr>
      <w:i/>
      <w:iCs/>
    </w:rPr>
  </w:style>
  <w:style w:type="character" w:styleId="HTMLCode">
    <w:name w:val="HTML Code"/>
    <w:basedOn w:val="DefaultParagraphFont"/>
    <w:semiHidden/>
    <w:rsid w:val="00AB6CF6"/>
    <w:rPr>
      <w:rFonts w:ascii="Courier New" w:hAnsi="Courier New"/>
      <w:sz w:val="20"/>
      <w:szCs w:val="20"/>
    </w:rPr>
  </w:style>
  <w:style w:type="character" w:styleId="HTMLDefinition">
    <w:name w:val="HTML Definition"/>
    <w:basedOn w:val="DefaultParagraphFont"/>
    <w:semiHidden/>
    <w:rsid w:val="00AB6CF6"/>
    <w:rPr>
      <w:i/>
      <w:iCs/>
    </w:rPr>
  </w:style>
  <w:style w:type="character" w:styleId="HTMLKeyboard">
    <w:name w:val="HTML Keyboard"/>
    <w:basedOn w:val="DefaultParagraphFont"/>
    <w:semiHidden/>
    <w:rsid w:val="00AB6CF6"/>
    <w:rPr>
      <w:rFonts w:ascii="Courier New" w:hAnsi="Courier New"/>
      <w:sz w:val="20"/>
      <w:szCs w:val="20"/>
    </w:rPr>
  </w:style>
  <w:style w:type="paragraph" w:styleId="HTMLPreformatted">
    <w:name w:val="HTML Preformatted"/>
    <w:basedOn w:val="Normal"/>
    <w:semiHidden/>
    <w:rsid w:val="00AB6CF6"/>
    <w:rPr>
      <w:rFonts w:ascii="Courier New" w:hAnsi="Courier New"/>
    </w:rPr>
  </w:style>
  <w:style w:type="character" w:styleId="HTMLSample">
    <w:name w:val="HTML Sample"/>
    <w:basedOn w:val="DefaultParagraphFont"/>
    <w:semiHidden/>
    <w:rsid w:val="00AB6CF6"/>
    <w:rPr>
      <w:rFonts w:ascii="Courier New" w:hAnsi="Courier New"/>
    </w:rPr>
  </w:style>
  <w:style w:type="character" w:styleId="HTMLTypewriter">
    <w:name w:val="HTML Typewriter"/>
    <w:basedOn w:val="DefaultParagraphFont"/>
    <w:semiHidden/>
    <w:rsid w:val="00AB6CF6"/>
    <w:rPr>
      <w:rFonts w:ascii="Courier New" w:hAnsi="Courier New"/>
      <w:sz w:val="20"/>
      <w:szCs w:val="20"/>
    </w:rPr>
  </w:style>
  <w:style w:type="character" w:styleId="HTMLVariable">
    <w:name w:val="HTML Variable"/>
    <w:basedOn w:val="DefaultParagraphFont"/>
    <w:semiHidden/>
    <w:rsid w:val="00AB6CF6"/>
    <w:rPr>
      <w:i/>
      <w:iCs/>
    </w:rPr>
  </w:style>
  <w:style w:type="character" w:styleId="LineNumber">
    <w:name w:val="line number"/>
    <w:basedOn w:val="DefaultParagraphFont"/>
    <w:semiHidden/>
    <w:rsid w:val="00AB6CF6"/>
  </w:style>
  <w:style w:type="paragraph" w:styleId="List">
    <w:name w:val="List"/>
    <w:basedOn w:val="Normal"/>
    <w:semiHidden/>
    <w:rsid w:val="00AB6CF6"/>
    <w:pPr>
      <w:ind w:left="360" w:hanging="360"/>
    </w:pPr>
  </w:style>
  <w:style w:type="paragraph" w:styleId="List2">
    <w:name w:val="List 2"/>
    <w:basedOn w:val="Normal"/>
    <w:semiHidden/>
    <w:rsid w:val="00AB6CF6"/>
    <w:pPr>
      <w:ind w:left="720" w:hanging="360"/>
    </w:pPr>
  </w:style>
  <w:style w:type="paragraph" w:styleId="List3">
    <w:name w:val="List 3"/>
    <w:basedOn w:val="Normal"/>
    <w:semiHidden/>
    <w:rsid w:val="00AB6CF6"/>
    <w:pPr>
      <w:ind w:left="1080" w:hanging="360"/>
    </w:pPr>
  </w:style>
  <w:style w:type="paragraph" w:styleId="List4">
    <w:name w:val="List 4"/>
    <w:basedOn w:val="Normal"/>
    <w:semiHidden/>
    <w:rsid w:val="00AB6CF6"/>
    <w:pPr>
      <w:ind w:left="1440" w:hanging="360"/>
    </w:pPr>
  </w:style>
  <w:style w:type="paragraph" w:styleId="List5">
    <w:name w:val="List 5"/>
    <w:basedOn w:val="Normal"/>
    <w:semiHidden/>
    <w:rsid w:val="00AB6CF6"/>
    <w:pPr>
      <w:ind w:left="1800" w:hanging="360"/>
    </w:pPr>
  </w:style>
  <w:style w:type="paragraph" w:styleId="ListBullet">
    <w:name w:val="List Bullet"/>
    <w:basedOn w:val="Normal"/>
    <w:link w:val="ListBulletChar"/>
    <w:semiHidden/>
    <w:rsid w:val="00AB6CF6"/>
    <w:pPr>
      <w:tabs>
        <w:tab w:val="num" w:pos="360"/>
      </w:tabs>
      <w:ind w:left="360" w:hanging="360"/>
    </w:pPr>
  </w:style>
  <w:style w:type="paragraph" w:styleId="ListBullet2">
    <w:name w:val="List Bullet 2"/>
    <w:basedOn w:val="Normal"/>
    <w:semiHidden/>
    <w:rsid w:val="00AB6CF6"/>
    <w:pPr>
      <w:tabs>
        <w:tab w:val="num" w:pos="720"/>
      </w:tabs>
      <w:ind w:left="720" w:hanging="360"/>
    </w:pPr>
  </w:style>
  <w:style w:type="paragraph" w:styleId="ListBullet3">
    <w:name w:val="List Bullet 3"/>
    <w:basedOn w:val="Normal"/>
    <w:semiHidden/>
    <w:rsid w:val="00AB6CF6"/>
    <w:pPr>
      <w:tabs>
        <w:tab w:val="num" w:pos="1080"/>
      </w:tabs>
      <w:ind w:left="1080" w:hanging="360"/>
    </w:pPr>
  </w:style>
  <w:style w:type="paragraph" w:styleId="ListBullet4">
    <w:name w:val="List Bullet 4"/>
    <w:basedOn w:val="Normal"/>
    <w:semiHidden/>
    <w:rsid w:val="00AB6CF6"/>
    <w:pPr>
      <w:tabs>
        <w:tab w:val="num" w:pos="1440"/>
      </w:tabs>
      <w:ind w:left="1440" w:hanging="360"/>
    </w:pPr>
  </w:style>
  <w:style w:type="paragraph" w:styleId="ListBullet5">
    <w:name w:val="List Bullet 5"/>
    <w:basedOn w:val="Normal"/>
    <w:semiHidden/>
    <w:rsid w:val="00AB6CF6"/>
    <w:pPr>
      <w:tabs>
        <w:tab w:val="num" w:pos="1800"/>
      </w:tabs>
      <w:ind w:left="1800" w:hanging="360"/>
    </w:pPr>
  </w:style>
  <w:style w:type="paragraph" w:styleId="ListContinue">
    <w:name w:val="List Continue"/>
    <w:basedOn w:val="Normal"/>
    <w:semiHidden/>
    <w:rsid w:val="00AB6CF6"/>
    <w:pPr>
      <w:spacing w:after="120"/>
      <w:ind w:left="360"/>
    </w:pPr>
  </w:style>
  <w:style w:type="paragraph" w:styleId="ListContinue2">
    <w:name w:val="List Continue 2"/>
    <w:basedOn w:val="Normal"/>
    <w:semiHidden/>
    <w:rsid w:val="00AB6CF6"/>
    <w:pPr>
      <w:spacing w:after="120"/>
      <w:ind w:left="720"/>
    </w:pPr>
  </w:style>
  <w:style w:type="paragraph" w:styleId="ListContinue3">
    <w:name w:val="List Continue 3"/>
    <w:basedOn w:val="Normal"/>
    <w:semiHidden/>
    <w:rsid w:val="00AB6CF6"/>
    <w:pPr>
      <w:spacing w:after="120"/>
      <w:ind w:left="1080"/>
    </w:pPr>
  </w:style>
  <w:style w:type="paragraph" w:styleId="ListContinue4">
    <w:name w:val="List Continue 4"/>
    <w:basedOn w:val="Normal"/>
    <w:semiHidden/>
    <w:rsid w:val="00AB6CF6"/>
    <w:pPr>
      <w:spacing w:after="120"/>
      <w:ind w:left="1440"/>
    </w:pPr>
  </w:style>
  <w:style w:type="paragraph" w:styleId="ListContinue5">
    <w:name w:val="List Continue 5"/>
    <w:basedOn w:val="Normal"/>
    <w:semiHidden/>
    <w:rsid w:val="00AB6CF6"/>
    <w:pPr>
      <w:spacing w:after="120"/>
      <w:ind w:left="1800"/>
    </w:pPr>
  </w:style>
  <w:style w:type="paragraph" w:styleId="ListNumber">
    <w:name w:val="List Number"/>
    <w:basedOn w:val="Normal"/>
    <w:semiHidden/>
    <w:rsid w:val="00AB6CF6"/>
    <w:pPr>
      <w:tabs>
        <w:tab w:val="num" w:pos="360"/>
      </w:tabs>
      <w:ind w:left="360" w:hanging="360"/>
    </w:pPr>
  </w:style>
  <w:style w:type="paragraph" w:styleId="ListNumber2">
    <w:name w:val="List Number 2"/>
    <w:basedOn w:val="Normal"/>
    <w:semiHidden/>
    <w:rsid w:val="00AB6CF6"/>
    <w:pPr>
      <w:tabs>
        <w:tab w:val="num" w:pos="720"/>
      </w:tabs>
      <w:ind w:left="720" w:hanging="360"/>
    </w:pPr>
  </w:style>
  <w:style w:type="paragraph" w:styleId="ListNumber3">
    <w:name w:val="List Number 3"/>
    <w:basedOn w:val="Normal"/>
    <w:semiHidden/>
    <w:rsid w:val="00AB6CF6"/>
    <w:pPr>
      <w:tabs>
        <w:tab w:val="num" w:pos="1080"/>
      </w:tabs>
      <w:ind w:left="1080" w:hanging="360"/>
    </w:pPr>
  </w:style>
  <w:style w:type="paragraph" w:styleId="ListNumber4">
    <w:name w:val="List Number 4"/>
    <w:basedOn w:val="Normal"/>
    <w:semiHidden/>
    <w:rsid w:val="00AB6CF6"/>
    <w:pPr>
      <w:tabs>
        <w:tab w:val="num" w:pos="1440"/>
      </w:tabs>
      <w:ind w:left="1440" w:hanging="360"/>
    </w:pPr>
  </w:style>
  <w:style w:type="paragraph" w:styleId="ListNumber5">
    <w:name w:val="List Number 5"/>
    <w:basedOn w:val="Normal"/>
    <w:semiHidden/>
    <w:rsid w:val="00AB6CF6"/>
    <w:pPr>
      <w:tabs>
        <w:tab w:val="num" w:pos="1800"/>
      </w:tabs>
      <w:ind w:left="1800" w:hanging="360"/>
    </w:pPr>
  </w:style>
  <w:style w:type="paragraph" w:styleId="MessageHeader">
    <w:name w:val="Message Header"/>
    <w:basedOn w:val="Normal"/>
    <w:semiHidden/>
    <w:rsid w:val="00AB6CF6"/>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AB6CF6"/>
    <w:rPr>
      <w:rFonts w:ascii="Times New Roman" w:hAnsi="Times New Roman"/>
      <w:sz w:val="24"/>
      <w:szCs w:val="24"/>
    </w:rPr>
  </w:style>
  <w:style w:type="paragraph" w:styleId="NormalIndent">
    <w:name w:val="Normal Indent"/>
    <w:basedOn w:val="Normal"/>
    <w:semiHidden/>
    <w:rsid w:val="00AB6CF6"/>
    <w:pPr>
      <w:ind w:left="720"/>
    </w:pPr>
  </w:style>
  <w:style w:type="paragraph" w:styleId="NoteHeading">
    <w:name w:val="Note Heading"/>
    <w:basedOn w:val="Normal"/>
    <w:next w:val="Normal"/>
    <w:semiHidden/>
    <w:rsid w:val="00AB6CF6"/>
  </w:style>
  <w:style w:type="paragraph" w:styleId="PlainText">
    <w:name w:val="Plain Text"/>
    <w:basedOn w:val="Normal"/>
    <w:semiHidden/>
    <w:rsid w:val="00AB6CF6"/>
    <w:rPr>
      <w:rFonts w:ascii="Courier New" w:hAnsi="Courier New"/>
    </w:rPr>
  </w:style>
  <w:style w:type="paragraph" w:styleId="Salutation">
    <w:name w:val="Salutation"/>
    <w:basedOn w:val="Normal"/>
    <w:next w:val="Normal"/>
    <w:semiHidden/>
    <w:rsid w:val="00AB6CF6"/>
  </w:style>
  <w:style w:type="paragraph" w:styleId="Signature">
    <w:name w:val="Signature"/>
    <w:basedOn w:val="Normal"/>
    <w:semiHidden/>
    <w:rsid w:val="00AB6CF6"/>
    <w:pPr>
      <w:ind w:left="4320"/>
    </w:pPr>
  </w:style>
  <w:style w:type="character" w:styleId="Strong">
    <w:name w:val="Strong"/>
    <w:basedOn w:val="DefaultParagraphFont"/>
    <w:qFormat/>
    <w:rsid w:val="00AB6CF6"/>
    <w:rPr>
      <w:b/>
      <w:bCs/>
    </w:rPr>
  </w:style>
  <w:style w:type="table" w:styleId="Table3Deffects1">
    <w:name w:val="Table 3D effects 1"/>
    <w:basedOn w:val="TableNormal"/>
    <w:semiHidden/>
    <w:rsid w:val="00AB6CF6"/>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6CF6"/>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6CF6"/>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B6CF6"/>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6CF6"/>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6CF6"/>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6CF6"/>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6CF6"/>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6CF6"/>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6CF6"/>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6CF6"/>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6CF6"/>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6CF6"/>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6CF6"/>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6CF6"/>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B6CF6"/>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6CF6"/>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B6CF6"/>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AB6CF6"/>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6CF6"/>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6CF6"/>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6CF6"/>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6CF6"/>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6CF6"/>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6CF6"/>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6CF6"/>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6CF6"/>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6CF6"/>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6CF6"/>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6CF6"/>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6CF6"/>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6CF6"/>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6CF6"/>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6CF6"/>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B6CF6"/>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B6CF6"/>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6CF6"/>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6CF6"/>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6CF6"/>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6CF6"/>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B6CF6"/>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AB6CF6"/>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6CF6"/>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6CF6"/>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AB6CF6"/>
    <w:pPr>
      <w:jc w:val="center"/>
      <w:outlineLvl w:val="1"/>
    </w:pPr>
    <w:rPr>
      <w:sz w:val="24"/>
      <w:szCs w:val="24"/>
    </w:rPr>
  </w:style>
  <w:style w:type="paragraph" w:styleId="Title">
    <w:name w:val="Title"/>
    <w:basedOn w:val="Normal"/>
    <w:qFormat/>
    <w:rsid w:val="00AB6CF6"/>
    <w:pPr>
      <w:spacing w:before="240"/>
      <w:jc w:val="center"/>
      <w:outlineLvl w:val="0"/>
    </w:pPr>
    <w:rPr>
      <w:b/>
      <w:bCs/>
      <w:kern w:val="28"/>
      <w:sz w:val="32"/>
      <w:szCs w:val="32"/>
    </w:rPr>
  </w:style>
  <w:style w:type="character" w:customStyle="1" w:styleId="System">
    <w:name w:val="System"/>
    <w:aliases w:val="sys"/>
    <w:basedOn w:val="DefaultParagraphFont"/>
    <w:locked/>
    <w:rsid w:val="00AB6CF6"/>
    <w:rPr>
      <w:rFonts w:ascii="Arial" w:hAnsi="Arial"/>
      <w:b/>
      <w:color w:val="auto"/>
      <w:sz w:val="20"/>
      <w:szCs w:val="20"/>
      <w:u w:val="none"/>
      <w:bdr w:val="none" w:sz="0" w:space="0" w:color="auto"/>
      <w:shd w:val="clear" w:color="auto" w:fill="auto"/>
    </w:rPr>
  </w:style>
  <w:style w:type="character" w:customStyle="1" w:styleId="UserInputLocalizable">
    <w:name w:val="User Input Localizable"/>
    <w:aliases w:val="uil"/>
    <w:basedOn w:val="DefaultParagraphFont"/>
    <w:rsid w:val="00AB6CF6"/>
    <w:rPr>
      <w:rFonts w:ascii="Arial" w:hAnsi="Arial"/>
      <w:b/>
      <w:color w:val="auto"/>
      <w:sz w:val="20"/>
      <w:szCs w:val="18"/>
      <w:u w:val="none"/>
    </w:rPr>
  </w:style>
  <w:style w:type="character" w:customStyle="1" w:styleId="UnmanagedCodeEntityReference">
    <w:name w:val="Unmanaged Code Entity Reference"/>
    <w:aliases w:val="ucer"/>
    <w:basedOn w:val="DefaultParagraphFont"/>
    <w:locked/>
    <w:rsid w:val="00AB6CF6"/>
    <w:rPr>
      <w:rFonts w:ascii="Arial" w:hAnsi="Arial"/>
      <w:noProof/>
      <w:color w:val="C0C0C0"/>
      <w:sz w:val="2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AB6CF6"/>
    <w:rPr>
      <w:rFonts w:ascii="Arial" w:hAnsi="Arial"/>
      <w:b/>
      <w:sz w:val="20"/>
      <w:szCs w:val="18"/>
    </w:rPr>
  </w:style>
  <w:style w:type="character" w:customStyle="1" w:styleId="Placeholder">
    <w:name w:val="Placeholder"/>
    <w:aliases w:val="ph"/>
    <w:basedOn w:val="DefaultParagraphFont"/>
    <w:rsid w:val="00AB6CF6"/>
    <w:rPr>
      <w:rFonts w:ascii="Arial" w:hAnsi="Arial"/>
      <w:i/>
      <w:color w:val="auto"/>
      <w:sz w:val="20"/>
      <w:szCs w:val="18"/>
      <w:u w:val="none"/>
    </w:rPr>
  </w:style>
  <w:style w:type="character" w:customStyle="1" w:styleId="Math">
    <w:name w:val="Math"/>
    <w:aliases w:val="m"/>
    <w:basedOn w:val="DefaultParagraphFont"/>
    <w:locked/>
    <w:rsid w:val="00AB6CF6"/>
    <w:rPr>
      <w:rFonts w:ascii="Arial" w:hAnsi="Arial"/>
      <w:color w:val="C0C0C0"/>
      <w:sz w:val="20"/>
      <w:szCs w:val="18"/>
      <w:u w:val="none"/>
      <w:bdr w:val="none" w:sz="0" w:space="0" w:color="auto"/>
      <w:shd w:val="clear" w:color="auto" w:fill="auto"/>
    </w:rPr>
  </w:style>
  <w:style w:type="character" w:customStyle="1" w:styleId="NewTerm">
    <w:name w:val="New Term"/>
    <w:aliases w:val="nt"/>
    <w:basedOn w:val="DefaultParagraphFont"/>
    <w:locked/>
    <w:rsid w:val="00AB6CF6"/>
    <w:rPr>
      <w:rFonts w:ascii="Arial" w:hAnsi="Arial"/>
      <w:color w:val="auto"/>
      <w:sz w:val="20"/>
      <w:szCs w:val="20"/>
      <w:u w:val="none"/>
      <w:bdr w:val="none" w:sz="0" w:space="0" w:color="auto"/>
      <w:shd w:val="clear" w:color="auto" w:fill="auto"/>
    </w:rPr>
  </w:style>
  <w:style w:type="paragraph" w:customStyle="1" w:styleId="BulletedDynamicLinkinList1">
    <w:name w:val="Bulleted Dynamic Link in List 1"/>
    <w:basedOn w:val="Normal"/>
    <w:locked/>
    <w:rsid w:val="00AB6CF6"/>
    <w:rPr>
      <w:color w:val="C0C0C0"/>
    </w:rPr>
  </w:style>
  <w:style w:type="paragraph" w:customStyle="1" w:styleId="BulletedDynamicLinkinList2">
    <w:name w:val="Bulleted Dynamic Link in List 2"/>
    <w:basedOn w:val="Normal"/>
    <w:locked/>
    <w:rsid w:val="00AB6CF6"/>
    <w:rPr>
      <w:color w:val="C0C0C0"/>
    </w:rPr>
  </w:style>
  <w:style w:type="paragraph" w:customStyle="1" w:styleId="BulletedDynamicLink">
    <w:name w:val="Bulleted Dynamic Link"/>
    <w:basedOn w:val="Normal"/>
    <w:locked/>
    <w:rsid w:val="00AB6CF6"/>
    <w:rPr>
      <w:color w:val="C0C0C0"/>
    </w:rPr>
  </w:style>
  <w:style w:type="character" w:customStyle="1" w:styleId="Heading6Char">
    <w:name w:val="Heading 6 Char"/>
    <w:aliases w:val="h6 Char"/>
    <w:basedOn w:val="DefaultParagraphFont"/>
    <w:link w:val="Heading6"/>
    <w:rsid w:val="00AB6CF6"/>
    <w:rPr>
      <w:rFonts w:ascii="Arial" w:hAnsi="Arial"/>
      <w:b/>
      <w:kern w:val="24"/>
      <w:lang w:val="en-US" w:eastAsia="en-US" w:bidi="ar-SA"/>
    </w:rPr>
  </w:style>
  <w:style w:type="character" w:customStyle="1" w:styleId="LabelChar">
    <w:name w:val="Label Char"/>
    <w:aliases w:val="l Char"/>
    <w:basedOn w:val="DefaultParagraphFont"/>
    <w:link w:val="Label"/>
    <w:rsid w:val="00AB6CF6"/>
    <w:rPr>
      <w:rFonts w:ascii="Arial" w:hAnsi="Arial"/>
      <w:b/>
      <w:kern w:val="24"/>
      <w:lang w:val="en-US" w:eastAsia="en-US" w:bidi="ar-SA"/>
    </w:rPr>
  </w:style>
  <w:style w:type="character" w:customStyle="1" w:styleId="Heading5Char">
    <w:name w:val="Heading 5 Char"/>
    <w:aliases w:val="h5 Char"/>
    <w:basedOn w:val="LabelChar"/>
    <w:link w:val="Heading5"/>
    <w:rsid w:val="00AB6CF6"/>
  </w:style>
  <w:style w:type="character" w:customStyle="1" w:styleId="Heading1Char">
    <w:name w:val="Heading 1 Char"/>
    <w:aliases w:val="h1 Char"/>
    <w:basedOn w:val="DefaultParagraphFont"/>
    <w:link w:val="Heading1"/>
    <w:rsid w:val="00AB6CF6"/>
    <w:rPr>
      <w:rFonts w:ascii="Arial" w:hAnsi="Arial"/>
      <w:b/>
      <w:kern w:val="24"/>
      <w:sz w:val="40"/>
      <w:szCs w:val="40"/>
      <w:lang w:val="en-US" w:eastAsia="en-US" w:bidi="ar-SA"/>
    </w:rPr>
  </w:style>
  <w:style w:type="character" w:customStyle="1" w:styleId="LabelinList1Char">
    <w:name w:val="Label in List 1 Char"/>
    <w:aliases w:val="l1 Char"/>
    <w:basedOn w:val="LabelChar"/>
    <w:link w:val="LabelinList1"/>
    <w:rsid w:val="00AB6CF6"/>
  </w:style>
  <w:style w:type="paragraph" w:customStyle="1" w:styleId="Strikethrough">
    <w:name w:val="Strikethrough"/>
    <w:aliases w:val="strike"/>
    <w:basedOn w:val="Normal"/>
    <w:rsid w:val="00AB6CF6"/>
    <w:rPr>
      <w:strike/>
    </w:rPr>
  </w:style>
  <w:style w:type="paragraph" w:customStyle="1" w:styleId="TableFootnote">
    <w:name w:val="Table Footnote"/>
    <w:aliases w:val="tf"/>
    <w:basedOn w:val="Normal"/>
    <w:rsid w:val="00AB6CF6"/>
    <w:pPr>
      <w:spacing w:before="80" w:after="80"/>
      <w:ind w:left="216" w:hanging="216"/>
    </w:pPr>
  </w:style>
  <w:style w:type="paragraph" w:customStyle="1" w:styleId="TableFootnoteinList1">
    <w:name w:val="Table Footnote in List 1"/>
    <w:aliases w:val="tf1"/>
    <w:basedOn w:val="TableFootnote"/>
    <w:rsid w:val="00AB6CF6"/>
    <w:pPr>
      <w:ind w:left="576"/>
    </w:pPr>
  </w:style>
  <w:style w:type="paragraph" w:customStyle="1" w:styleId="TableFootnoteinList2">
    <w:name w:val="Table Footnote in List 2"/>
    <w:aliases w:val="tf2"/>
    <w:basedOn w:val="TableFootnote"/>
    <w:rsid w:val="00AB6CF6"/>
    <w:pPr>
      <w:ind w:left="936"/>
    </w:pPr>
  </w:style>
  <w:style w:type="character" w:customStyle="1" w:styleId="DynamicLink">
    <w:name w:val="Dynamic Link"/>
    <w:aliases w:val="dl"/>
    <w:basedOn w:val="DefaultParagraphFont"/>
    <w:locked/>
    <w:rsid w:val="00AB6CF6"/>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AB6CF6"/>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AB6CF6"/>
    <w:rPr>
      <w:color w:val="C0C0C0"/>
    </w:rPr>
  </w:style>
  <w:style w:type="paragraph" w:customStyle="1" w:styleId="PrintDivisionNumber">
    <w:name w:val="Print Division Number"/>
    <w:aliases w:val="pdn"/>
    <w:basedOn w:val="Normal"/>
    <w:locked/>
    <w:rsid w:val="00AB6CF6"/>
    <w:pPr>
      <w:spacing w:after="0" w:line="240" w:lineRule="auto"/>
    </w:pPr>
    <w:rPr>
      <w:color w:val="C0C0C0"/>
    </w:rPr>
  </w:style>
  <w:style w:type="paragraph" w:customStyle="1" w:styleId="PrintDivisionTitle">
    <w:name w:val="Print Division Title"/>
    <w:aliases w:val="pdt"/>
    <w:basedOn w:val="Normal"/>
    <w:locked/>
    <w:rsid w:val="00AB6CF6"/>
    <w:pPr>
      <w:spacing w:after="0" w:line="240" w:lineRule="auto"/>
    </w:pPr>
    <w:rPr>
      <w:color w:val="C0C0C0"/>
    </w:rPr>
  </w:style>
  <w:style w:type="paragraph" w:customStyle="1" w:styleId="PrintMSCorp">
    <w:name w:val="Print MS Corp"/>
    <w:aliases w:val="pms"/>
    <w:basedOn w:val="Normal"/>
    <w:locked/>
    <w:rsid w:val="00AB6CF6"/>
    <w:pPr>
      <w:spacing w:after="0" w:line="240" w:lineRule="auto"/>
    </w:pPr>
    <w:rPr>
      <w:color w:val="C0C0C0"/>
    </w:rPr>
  </w:style>
  <w:style w:type="paragraph" w:customStyle="1" w:styleId="RevisionHistory">
    <w:name w:val="Revision History"/>
    <w:aliases w:val="rh"/>
    <w:basedOn w:val="Normal"/>
    <w:locked/>
    <w:rsid w:val="00AB6CF6"/>
    <w:pPr>
      <w:spacing w:after="0" w:line="240" w:lineRule="auto"/>
    </w:pPr>
    <w:rPr>
      <w:color w:val="C0C0C0"/>
    </w:rPr>
  </w:style>
  <w:style w:type="character" w:customStyle="1" w:styleId="SV">
    <w:name w:val="SV"/>
    <w:basedOn w:val="DefaultParagraphFont"/>
    <w:locked/>
    <w:rsid w:val="00AB6CF6"/>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AB6CF6"/>
    <w:rPr>
      <w:rFonts w:ascii="Arial" w:hAnsi="Arial"/>
      <w:color w:val="0000FF"/>
      <w:sz w:val="20"/>
      <w:szCs w:val="18"/>
      <w:u w:val="single"/>
    </w:rPr>
  </w:style>
  <w:style w:type="paragraph" w:customStyle="1" w:styleId="Copyright">
    <w:name w:val="Copyright"/>
    <w:aliases w:val="copy"/>
    <w:basedOn w:val="Normal"/>
    <w:rsid w:val="00AB6CF6"/>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AB6CF6"/>
    <w:pPr>
      <w:ind w:left="720"/>
    </w:pPr>
  </w:style>
  <w:style w:type="paragraph" w:customStyle="1" w:styleId="ProcedureTitle">
    <w:name w:val="Procedure Title"/>
    <w:aliases w:val="prt"/>
    <w:basedOn w:val="Normal"/>
    <w:rsid w:val="00AB6CF6"/>
    <w:pPr>
      <w:keepNext/>
      <w:spacing w:before="240" w:line="240" w:lineRule="auto"/>
      <w:ind w:left="360" w:hanging="360"/>
    </w:pPr>
    <w:rPr>
      <w:b/>
    </w:rPr>
  </w:style>
  <w:style w:type="paragraph" w:customStyle="1" w:styleId="TextIndented">
    <w:name w:val="Text Indented"/>
    <w:aliases w:val="ti"/>
    <w:basedOn w:val="Normal"/>
    <w:rsid w:val="00AB6CF6"/>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AB6CF6"/>
    <w:rPr>
      <w:rFonts w:ascii="Courier New" w:hAnsi="Courier New"/>
      <w:noProof/>
      <w:kern w:val="24"/>
      <w:sz w:val="16"/>
      <w:szCs w:val="16"/>
      <w:lang w:val="en-US" w:eastAsia="en-US" w:bidi="ar-SA"/>
    </w:rPr>
  </w:style>
  <w:style w:type="paragraph" w:customStyle="1" w:styleId="CodeinList2">
    <w:name w:val="Code in List 2"/>
    <w:aliases w:val="c2"/>
    <w:basedOn w:val="Code"/>
    <w:rsid w:val="00AB6CF6"/>
    <w:pPr>
      <w:ind w:left="720"/>
    </w:pPr>
  </w:style>
  <w:style w:type="character" w:customStyle="1" w:styleId="ListBulletChar">
    <w:name w:val="List Bullet Char"/>
    <w:basedOn w:val="DefaultParagraphFont"/>
    <w:link w:val="ListBullet"/>
    <w:semiHidden/>
    <w:rsid w:val="00AB6CF6"/>
    <w:rPr>
      <w:rFonts w:ascii="Arial" w:hAnsi="Arial"/>
      <w:kern w:val="24"/>
    </w:rPr>
  </w:style>
  <w:style w:type="character" w:customStyle="1" w:styleId="BulletedList2Char">
    <w:name w:val="Bulleted List 2 Char"/>
    <w:aliases w:val="bl2 Char Char"/>
    <w:basedOn w:val="ListBulletChar"/>
    <w:link w:val="BulletedList2"/>
    <w:rsid w:val="00AB6CF6"/>
    <w:rPr>
      <w:rFonts w:asciiTheme="minorHAnsi" w:eastAsiaTheme="minorHAnsi" w:hAnsiTheme="minorHAnsi" w:cstheme="minorBidi"/>
      <w:sz w:val="22"/>
      <w:szCs w:val="22"/>
    </w:rPr>
  </w:style>
  <w:style w:type="paragraph" w:customStyle="1" w:styleId="CodeinList1">
    <w:name w:val="Code in List 1"/>
    <w:aliases w:val="c1"/>
    <w:basedOn w:val="Code"/>
    <w:rsid w:val="00AB6CF6"/>
    <w:pPr>
      <w:ind w:left="360"/>
    </w:pPr>
  </w:style>
  <w:style w:type="paragraph" w:styleId="TOC5">
    <w:name w:val="toc 5"/>
    <w:aliases w:val="toc5"/>
    <w:basedOn w:val="Normal"/>
    <w:next w:val="Normal"/>
    <w:semiHidden/>
    <w:rsid w:val="00AB6CF6"/>
    <w:pPr>
      <w:spacing w:after="0"/>
      <w:ind w:left="936" w:hanging="187"/>
    </w:pPr>
  </w:style>
  <w:style w:type="table" w:customStyle="1" w:styleId="Procedure">
    <w:name w:val="Procedure"/>
    <w:basedOn w:val="TablewithHeader"/>
    <w:rsid w:val="00AB6CF6"/>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rPr>
      <w:cantSplit/>
    </w:trPr>
    <w:tblStylePr w:type="firstRow">
      <w:pPr>
        <w:keepNext/>
        <w:wordWrap/>
        <w:spacing w:beforeLines="0" w:beforeAutospacing="0" w:afterLines="0" w:afterAutospacing="0" w:line="220" w:lineRule="exact"/>
        <w:ind w:leftChars="0" w:left="0" w:rightChars="0" w:right="0" w:firstLineChars="0" w:firstLine="0"/>
      </w:pPr>
      <w:rPr>
        <w:rFonts w:ascii="Cambria" w:hAnsi="Cambria"/>
        <w:b/>
        <w:i w:val="0"/>
        <w:color w:val="00008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character" w:styleId="PageNumber">
    <w:name w:val="page number"/>
    <w:aliases w:val="pn"/>
    <w:basedOn w:val="DefaultParagraphFont"/>
    <w:semiHidden/>
    <w:rsid w:val="00AB6CF6"/>
    <w:rPr>
      <w:rFonts w:ascii="Verdana" w:hAnsi="Verdana"/>
      <w:color w:val="808000"/>
      <w:sz w:val="16"/>
    </w:rPr>
  </w:style>
  <w:style w:type="table" w:customStyle="1" w:styleId="ProcedureinList1">
    <w:name w:val="Procedure in List 1"/>
    <w:basedOn w:val="Procedure"/>
    <w:rsid w:val="00AB6CF6"/>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rPr>
      <w:cantSplit/>
    </w:trPr>
    <w:tblStylePr w:type="firstRow">
      <w:pPr>
        <w:keepNext/>
        <w:wordWrap/>
        <w:spacing w:beforeLines="0" w:beforeAutospacing="0" w:afterLines="0" w:afterAutospacing="0" w:line="220" w:lineRule="exact"/>
        <w:ind w:leftChars="0" w:left="0" w:rightChars="0" w:right="0" w:firstLineChars="0" w:firstLine="0"/>
      </w:pPr>
      <w:rPr>
        <w:rFonts w:ascii="Cambria" w:hAnsi="Cambria"/>
        <w:b/>
        <w:i w:val="0"/>
        <w:color w:val="00008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ProcedureinList2">
    <w:name w:val="Procedure in List 2"/>
    <w:basedOn w:val="ProcedureinList1"/>
    <w:rsid w:val="00AB6CF6"/>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rPr>
      <w:cantSplit/>
    </w:trPr>
    <w:tblStylePr w:type="firstRow">
      <w:pPr>
        <w:keepNext/>
        <w:wordWrap/>
        <w:spacing w:beforeLines="0" w:beforeAutospacing="0" w:afterLines="0" w:afterAutospacing="0" w:line="220" w:lineRule="exact"/>
        <w:ind w:leftChars="0" w:left="0" w:rightChars="0" w:right="0" w:firstLineChars="0" w:firstLine="0"/>
      </w:pPr>
      <w:rPr>
        <w:rFonts w:ascii="Cambria" w:hAnsi="Cambria"/>
        <w:b/>
        <w:i w:val="0"/>
        <w:color w:val="00008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PageHeader">
    <w:name w:val="Page Header"/>
    <w:aliases w:val="pgh"/>
    <w:basedOn w:val="Normal"/>
    <w:rsid w:val="00AB6CF6"/>
    <w:pPr>
      <w:spacing w:after="240" w:line="240" w:lineRule="auto"/>
      <w:jc w:val="right"/>
    </w:pPr>
    <w:rPr>
      <w:b/>
    </w:rPr>
  </w:style>
  <w:style w:type="paragraph" w:customStyle="1" w:styleId="PageFooter">
    <w:name w:val="Page Footer"/>
    <w:aliases w:val="pgf"/>
    <w:basedOn w:val="Normal"/>
    <w:rsid w:val="00AB6CF6"/>
    <w:pPr>
      <w:spacing w:after="0" w:line="240" w:lineRule="auto"/>
      <w:jc w:val="right"/>
    </w:pPr>
  </w:style>
  <w:style w:type="paragraph" w:customStyle="1" w:styleId="PageNum">
    <w:name w:val="Page Num"/>
    <w:aliases w:val="pgn"/>
    <w:basedOn w:val="Normal"/>
    <w:rsid w:val="00AB6CF6"/>
    <w:pPr>
      <w:spacing w:after="0" w:line="240" w:lineRule="auto"/>
      <w:ind w:right="518"/>
      <w:jc w:val="right"/>
    </w:pPr>
    <w:rPr>
      <w:b/>
    </w:rPr>
  </w:style>
  <w:style w:type="character" w:customStyle="1" w:styleId="NumberedListIndexer">
    <w:name w:val="Numbered List Indexer"/>
    <w:aliases w:val="nlx"/>
    <w:basedOn w:val="DefaultParagraphFont"/>
    <w:rsid w:val="00AB6CF6"/>
    <w:rPr>
      <w:rFonts w:ascii="Arial" w:hAnsi="Arial"/>
      <w:dstrike w:val="0"/>
      <w:vanish/>
      <w:color w:val="C0C0C0"/>
      <w:sz w:val="20"/>
      <w:szCs w:val="18"/>
      <w:u w:val="none"/>
      <w:vertAlign w:val="baseline"/>
    </w:rPr>
  </w:style>
  <w:style w:type="paragraph" w:customStyle="1" w:styleId="ProcedureTitleinList1">
    <w:name w:val="Procedure Title in List 1"/>
    <w:aliases w:val="prt1"/>
    <w:basedOn w:val="ProcedureTitle"/>
    <w:rsid w:val="00AB6CF6"/>
  </w:style>
  <w:style w:type="paragraph" w:styleId="TOC6">
    <w:name w:val="toc 6"/>
    <w:aliases w:val="toc6"/>
    <w:basedOn w:val="Normal"/>
    <w:next w:val="Normal"/>
    <w:semiHidden/>
    <w:rsid w:val="00AB6CF6"/>
    <w:pPr>
      <w:spacing w:after="0"/>
      <w:ind w:left="1123" w:hanging="187"/>
    </w:pPr>
  </w:style>
  <w:style w:type="paragraph" w:customStyle="1" w:styleId="ProcedureTitleinList2">
    <w:name w:val="Procedure Title in List 2"/>
    <w:aliases w:val="prt2"/>
    <w:basedOn w:val="ProcedureTitle"/>
    <w:rsid w:val="00AB6CF6"/>
    <w:pPr>
      <w:ind w:left="720"/>
    </w:pPr>
  </w:style>
  <w:style w:type="table" w:customStyle="1" w:styleId="DefinitionTable">
    <w:name w:val="Definition Table"/>
    <w:aliases w:val="dtbl"/>
    <w:basedOn w:val="TableNormal"/>
    <w:rsid w:val="00AB6CF6"/>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semiHidden/>
    <w:rsid w:val="00AB6CF6"/>
    <w:pPr>
      <w:ind w:left="1785" w:hanging="187"/>
    </w:pPr>
  </w:style>
  <w:style w:type="paragraph" w:styleId="TOC7">
    <w:name w:val="toc 7"/>
    <w:basedOn w:val="Normal"/>
    <w:next w:val="Normal"/>
    <w:semiHidden/>
    <w:rsid w:val="00AB6CF6"/>
    <w:pPr>
      <w:ind w:left="1382" w:hanging="187"/>
    </w:pPr>
  </w:style>
  <w:style w:type="paragraph" w:styleId="TOC8">
    <w:name w:val="toc 8"/>
    <w:basedOn w:val="Normal"/>
    <w:next w:val="Normal"/>
    <w:semiHidden/>
    <w:rsid w:val="00AB6CF6"/>
    <w:pPr>
      <w:ind w:left="1584" w:hanging="187"/>
    </w:pPr>
  </w:style>
  <w:style w:type="table" w:customStyle="1" w:styleId="DefinitionTableinList1">
    <w:name w:val="Definition Table in List 1"/>
    <w:aliases w:val="dtbl1"/>
    <w:basedOn w:val="DefinitionTable"/>
    <w:rsid w:val="00AB6CF6"/>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AB6CF6"/>
    <w:tblPr>
      <w:tblInd w:w="907" w:type="dxa"/>
      <w:tblCellMar>
        <w:top w:w="0" w:type="dxa"/>
        <w:left w:w="0" w:type="dxa"/>
        <w:bottom w:w="0" w:type="dxa"/>
        <w:right w:w="0" w:type="dxa"/>
      </w:tblCellMar>
    </w:tblPr>
  </w:style>
  <w:style w:type="paragraph" w:customStyle="1" w:styleId="Definition">
    <w:name w:val="Definition"/>
    <w:aliases w:val="d"/>
    <w:basedOn w:val="Normal"/>
    <w:next w:val="Normal"/>
    <w:rsid w:val="00AB6CF6"/>
    <w:pPr>
      <w:outlineLvl w:val="5"/>
    </w:pPr>
    <w:rPr>
      <w:color w:val="808080"/>
    </w:rPr>
  </w:style>
  <w:style w:type="paragraph" w:customStyle="1" w:styleId="DefinitioninList1">
    <w:name w:val="Definition in List 1"/>
    <w:aliases w:val="dl1"/>
    <w:basedOn w:val="Definition"/>
    <w:rsid w:val="00AB6CF6"/>
  </w:style>
  <w:style w:type="paragraph" w:customStyle="1" w:styleId="DefinitioninList2">
    <w:name w:val="Definition in List 2"/>
    <w:aliases w:val="dl2"/>
    <w:basedOn w:val="DefinitioninList1"/>
    <w:rsid w:val="00AB6CF6"/>
  </w:style>
  <w:style w:type="paragraph" w:customStyle="1" w:styleId="Legalese">
    <w:name w:val="Legalese"/>
    <w:basedOn w:val="Normal"/>
    <w:rsid w:val="00B822B8"/>
    <w:pPr>
      <w:spacing w:after="120" w:line="140" w:lineRule="exact"/>
      <w:ind w:left="3742" w:right="-360"/>
    </w:pPr>
    <w:rPr>
      <w:rFonts w:cs="Arial"/>
      <w:i/>
      <w:sz w:val="16"/>
      <w:szCs w:val="16"/>
    </w:rPr>
  </w:style>
  <w:style w:type="character" w:customStyle="1" w:styleId="EmailStyle2621">
    <w:name w:val="EmailStyle262"/>
    <w:aliases w:val="EmailStyle262"/>
    <w:basedOn w:val="DefaultParagraphFont"/>
    <w:semiHidden/>
    <w:personal/>
    <w:personalCompose/>
    <w:rsid w:val="00AC1D21"/>
    <w:rPr>
      <w:rFonts w:ascii="Arial" w:hAnsi="Arial" w:cs="Arial"/>
      <w:color w:val="auto"/>
      <w:sz w:val="20"/>
      <w:szCs w:val="20"/>
    </w:rPr>
  </w:style>
  <w:style w:type="paragraph" w:styleId="NoSpacing">
    <w:name w:val="No Spacing"/>
    <w:uiPriority w:val="1"/>
    <w:qFormat/>
    <w:rsid w:val="00C24A05"/>
    <w:rPr>
      <w:rFonts w:ascii="Arial" w:hAnsi="Arial"/>
      <w:kern w:val="24"/>
    </w:rPr>
  </w:style>
  <w:style w:type="paragraph" w:styleId="Caption">
    <w:name w:val="caption"/>
    <w:basedOn w:val="Normal"/>
    <w:next w:val="Normal"/>
    <w:unhideWhenUsed/>
    <w:qFormat/>
    <w:rsid w:val="00DA0503"/>
    <w:pPr>
      <w:spacing w:line="240" w:lineRule="auto"/>
    </w:pPr>
    <w:rPr>
      <w:b/>
      <w:bCs/>
      <w:color w:val="4F81BD"/>
      <w:sz w:val="18"/>
      <w:szCs w:val="18"/>
    </w:rPr>
  </w:style>
  <w:style w:type="character" w:customStyle="1" w:styleId="txt61">
    <w:name w:val="txt61"/>
    <w:basedOn w:val="DefaultParagraphFont"/>
    <w:rsid w:val="00F00270"/>
    <w:rPr>
      <w:color w:val="008000"/>
      <w:sz w:val="24"/>
      <w:szCs w:val="24"/>
    </w:rPr>
  </w:style>
  <w:style w:type="paragraph" w:styleId="ListParagraph">
    <w:name w:val="List Paragraph"/>
    <w:basedOn w:val="Normal"/>
    <w:uiPriority w:val="34"/>
    <w:qFormat/>
    <w:rsid w:val="00462EA6"/>
    <w:pPr>
      <w:ind w:left="720"/>
      <w:contextualSpacing/>
    </w:pPr>
  </w:style>
  <w:style w:type="paragraph" w:styleId="Revision">
    <w:name w:val="Revision"/>
    <w:hidden/>
    <w:uiPriority w:val="99"/>
    <w:semiHidden/>
    <w:rsid w:val="009B5B9F"/>
    <w:rPr>
      <w:rFonts w:asciiTheme="minorHAnsi" w:eastAsiaTheme="minorHAnsi" w:hAnsiTheme="minorHAnsi" w:cstheme="minorBidi"/>
      <w:sz w:val="22"/>
      <w:szCs w:val="22"/>
    </w:rPr>
  </w:style>
  <w:style w:type="character" w:customStyle="1" w:styleId="CommentTextChar">
    <w:name w:val="Comment Text Char"/>
    <w:aliases w:val="ct Char,Used by Word for text of author queries Char"/>
    <w:basedOn w:val="DefaultParagraphFont"/>
    <w:link w:val="CommentText"/>
    <w:semiHidden/>
    <w:rsid w:val="00E13236"/>
    <w:rPr>
      <w:rFonts w:asciiTheme="minorHAnsi" w:eastAsiaTheme="minorEastAsia" w:hAnsiTheme="minorHAnsi" w:cstheme="minorBidi"/>
      <w:sz w:val="22"/>
      <w:szCs w:val="22"/>
      <w:lang w:eastAsia="zh-TW"/>
    </w:rPr>
  </w:style>
</w:styles>
</file>

<file path=word/webSettings.xml><?xml version="1.0" encoding="utf-8"?>
<w:webSettings xmlns:r="http://schemas.openxmlformats.org/officeDocument/2006/relationships" xmlns:w="http://schemas.openxmlformats.org/wordprocessingml/2006/main">
  <w:divs>
    <w:div w:id="134177552">
      <w:bodyDiv w:val="1"/>
      <w:marLeft w:val="0"/>
      <w:marRight w:val="0"/>
      <w:marTop w:val="0"/>
      <w:marBottom w:val="0"/>
      <w:divBdr>
        <w:top w:val="none" w:sz="0" w:space="0" w:color="auto"/>
        <w:left w:val="none" w:sz="0" w:space="0" w:color="auto"/>
        <w:bottom w:val="none" w:sz="0" w:space="0" w:color="auto"/>
        <w:right w:val="none" w:sz="0" w:space="0" w:color="auto"/>
      </w:divBdr>
      <w:divsChild>
        <w:div w:id="1353610959">
          <w:marLeft w:val="0"/>
          <w:marRight w:val="0"/>
          <w:marTop w:val="0"/>
          <w:marBottom w:val="0"/>
          <w:divBdr>
            <w:top w:val="none" w:sz="0" w:space="0" w:color="auto"/>
            <w:left w:val="none" w:sz="0" w:space="0" w:color="auto"/>
            <w:bottom w:val="none" w:sz="0" w:space="0" w:color="auto"/>
            <w:right w:val="none" w:sz="0" w:space="0" w:color="auto"/>
          </w:divBdr>
          <w:divsChild>
            <w:div w:id="7331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2288">
      <w:bodyDiv w:val="1"/>
      <w:marLeft w:val="0"/>
      <w:marRight w:val="0"/>
      <w:marTop w:val="0"/>
      <w:marBottom w:val="0"/>
      <w:divBdr>
        <w:top w:val="none" w:sz="0" w:space="0" w:color="auto"/>
        <w:left w:val="none" w:sz="0" w:space="0" w:color="auto"/>
        <w:bottom w:val="none" w:sz="0" w:space="0" w:color="auto"/>
        <w:right w:val="none" w:sz="0" w:space="0" w:color="auto"/>
      </w:divBdr>
      <w:divsChild>
        <w:div w:id="1199508094">
          <w:marLeft w:val="0"/>
          <w:marRight w:val="0"/>
          <w:marTop w:val="0"/>
          <w:marBottom w:val="0"/>
          <w:divBdr>
            <w:top w:val="none" w:sz="0" w:space="0" w:color="auto"/>
            <w:left w:val="none" w:sz="0" w:space="0" w:color="auto"/>
            <w:bottom w:val="none" w:sz="0" w:space="0" w:color="auto"/>
            <w:right w:val="none" w:sz="0" w:space="0" w:color="auto"/>
          </w:divBdr>
          <w:divsChild>
            <w:div w:id="135109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0838">
      <w:bodyDiv w:val="1"/>
      <w:marLeft w:val="0"/>
      <w:marRight w:val="0"/>
      <w:marTop w:val="0"/>
      <w:marBottom w:val="0"/>
      <w:divBdr>
        <w:top w:val="none" w:sz="0" w:space="0" w:color="auto"/>
        <w:left w:val="none" w:sz="0" w:space="0" w:color="auto"/>
        <w:bottom w:val="none" w:sz="0" w:space="0" w:color="auto"/>
        <w:right w:val="none" w:sz="0" w:space="0" w:color="auto"/>
      </w:divBdr>
      <w:divsChild>
        <w:div w:id="1699501729">
          <w:marLeft w:val="0"/>
          <w:marRight w:val="0"/>
          <w:marTop w:val="0"/>
          <w:marBottom w:val="0"/>
          <w:divBdr>
            <w:top w:val="none" w:sz="0" w:space="0" w:color="auto"/>
            <w:left w:val="none" w:sz="0" w:space="0" w:color="auto"/>
            <w:bottom w:val="none" w:sz="0" w:space="0" w:color="auto"/>
            <w:right w:val="none" w:sz="0" w:space="0" w:color="auto"/>
          </w:divBdr>
          <w:divsChild>
            <w:div w:id="10107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258874">
      <w:bodyDiv w:val="1"/>
      <w:marLeft w:val="0"/>
      <w:marRight w:val="0"/>
      <w:marTop w:val="0"/>
      <w:marBottom w:val="0"/>
      <w:divBdr>
        <w:top w:val="none" w:sz="0" w:space="0" w:color="auto"/>
        <w:left w:val="none" w:sz="0" w:space="0" w:color="auto"/>
        <w:bottom w:val="none" w:sz="0" w:space="0" w:color="auto"/>
        <w:right w:val="none" w:sz="0" w:space="0" w:color="auto"/>
      </w:divBdr>
      <w:divsChild>
        <w:div w:id="221186149">
          <w:marLeft w:val="0"/>
          <w:marRight w:val="0"/>
          <w:marTop w:val="0"/>
          <w:marBottom w:val="0"/>
          <w:divBdr>
            <w:top w:val="none" w:sz="0" w:space="0" w:color="auto"/>
            <w:left w:val="none" w:sz="0" w:space="0" w:color="auto"/>
            <w:bottom w:val="none" w:sz="0" w:space="0" w:color="auto"/>
            <w:right w:val="none" w:sz="0" w:space="0" w:color="auto"/>
          </w:divBdr>
          <w:divsChild>
            <w:div w:id="117383683">
              <w:marLeft w:val="0"/>
              <w:marRight w:val="0"/>
              <w:marTop w:val="0"/>
              <w:marBottom w:val="0"/>
              <w:divBdr>
                <w:top w:val="none" w:sz="0" w:space="0" w:color="auto"/>
                <w:left w:val="none" w:sz="0" w:space="0" w:color="auto"/>
                <w:bottom w:val="none" w:sz="0" w:space="0" w:color="auto"/>
                <w:right w:val="none" w:sz="0" w:space="0" w:color="auto"/>
              </w:divBdr>
            </w:div>
            <w:div w:id="576597136">
              <w:marLeft w:val="0"/>
              <w:marRight w:val="0"/>
              <w:marTop w:val="0"/>
              <w:marBottom w:val="0"/>
              <w:divBdr>
                <w:top w:val="none" w:sz="0" w:space="0" w:color="auto"/>
                <w:left w:val="none" w:sz="0" w:space="0" w:color="auto"/>
                <w:bottom w:val="none" w:sz="0" w:space="0" w:color="auto"/>
                <w:right w:val="none" w:sz="0" w:space="0" w:color="auto"/>
              </w:divBdr>
            </w:div>
            <w:div w:id="789663298">
              <w:marLeft w:val="0"/>
              <w:marRight w:val="0"/>
              <w:marTop w:val="0"/>
              <w:marBottom w:val="0"/>
              <w:divBdr>
                <w:top w:val="none" w:sz="0" w:space="0" w:color="auto"/>
                <w:left w:val="none" w:sz="0" w:space="0" w:color="auto"/>
                <w:bottom w:val="none" w:sz="0" w:space="0" w:color="auto"/>
                <w:right w:val="none" w:sz="0" w:space="0" w:color="auto"/>
              </w:divBdr>
            </w:div>
            <w:div w:id="797185447">
              <w:marLeft w:val="0"/>
              <w:marRight w:val="0"/>
              <w:marTop w:val="0"/>
              <w:marBottom w:val="0"/>
              <w:divBdr>
                <w:top w:val="none" w:sz="0" w:space="0" w:color="auto"/>
                <w:left w:val="none" w:sz="0" w:space="0" w:color="auto"/>
                <w:bottom w:val="none" w:sz="0" w:space="0" w:color="auto"/>
                <w:right w:val="none" w:sz="0" w:space="0" w:color="auto"/>
              </w:divBdr>
            </w:div>
            <w:div w:id="930088034">
              <w:marLeft w:val="0"/>
              <w:marRight w:val="0"/>
              <w:marTop w:val="0"/>
              <w:marBottom w:val="0"/>
              <w:divBdr>
                <w:top w:val="none" w:sz="0" w:space="0" w:color="auto"/>
                <w:left w:val="none" w:sz="0" w:space="0" w:color="auto"/>
                <w:bottom w:val="none" w:sz="0" w:space="0" w:color="auto"/>
                <w:right w:val="none" w:sz="0" w:space="0" w:color="auto"/>
              </w:divBdr>
            </w:div>
            <w:div w:id="1092970997">
              <w:marLeft w:val="0"/>
              <w:marRight w:val="0"/>
              <w:marTop w:val="0"/>
              <w:marBottom w:val="0"/>
              <w:divBdr>
                <w:top w:val="none" w:sz="0" w:space="0" w:color="auto"/>
                <w:left w:val="none" w:sz="0" w:space="0" w:color="auto"/>
                <w:bottom w:val="none" w:sz="0" w:space="0" w:color="auto"/>
                <w:right w:val="none" w:sz="0" w:space="0" w:color="auto"/>
              </w:divBdr>
            </w:div>
            <w:div w:id="1159687349">
              <w:marLeft w:val="0"/>
              <w:marRight w:val="0"/>
              <w:marTop w:val="0"/>
              <w:marBottom w:val="0"/>
              <w:divBdr>
                <w:top w:val="none" w:sz="0" w:space="0" w:color="auto"/>
                <w:left w:val="none" w:sz="0" w:space="0" w:color="auto"/>
                <w:bottom w:val="none" w:sz="0" w:space="0" w:color="auto"/>
                <w:right w:val="none" w:sz="0" w:space="0" w:color="auto"/>
              </w:divBdr>
            </w:div>
            <w:div w:id="1284922857">
              <w:marLeft w:val="0"/>
              <w:marRight w:val="0"/>
              <w:marTop w:val="0"/>
              <w:marBottom w:val="0"/>
              <w:divBdr>
                <w:top w:val="none" w:sz="0" w:space="0" w:color="auto"/>
                <w:left w:val="none" w:sz="0" w:space="0" w:color="auto"/>
                <w:bottom w:val="none" w:sz="0" w:space="0" w:color="auto"/>
                <w:right w:val="none" w:sz="0" w:space="0" w:color="auto"/>
              </w:divBdr>
            </w:div>
            <w:div w:id="1544243844">
              <w:marLeft w:val="0"/>
              <w:marRight w:val="0"/>
              <w:marTop w:val="0"/>
              <w:marBottom w:val="0"/>
              <w:divBdr>
                <w:top w:val="none" w:sz="0" w:space="0" w:color="auto"/>
                <w:left w:val="none" w:sz="0" w:space="0" w:color="auto"/>
                <w:bottom w:val="none" w:sz="0" w:space="0" w:color="auto"/>
                <w:right w:val="none" w:sz="0" w:space="0" w:color="auto"/>
              </w:divBdr>
            </w:div>
            <w:div w:id="1666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52159">
      <w:bodyDiv w:val="1"/>
      <w:marLeft w:val="0"/>
      <w:marRight w:val="0"/>
      <w:marTop w:val="0"/>
      <w:marBottom w:val="0"/>
      <w:divBdr>
        <w:top w:val="none" w:sz="0" w:space="0" w:color="auto"/>
        <w:left w:val="none" w:sz="0" w:space="0" w:color="auto"/>
        <w:bottom w:val="none" w:sz="0" w:space="0" w:color="auto"/>
        <w:right w:val="none" w:sz="0" w:space="0" w:color="auto"/>
      </w:divBdr>
      <w:divsChild>
        <w:div w:id="661663874">
          <w:marLeft w:val="0"/>
          <w:marRight w:val="0"/>
          <w:marTop w:val="0"/>
          <w:marBottom w:val="0"/>
          <w:divBdr>
            <w:top w:val="none" w:sz="0" w:space="0" w:color="auto"/>
            <w:left w:val="none" w:sz="0" w:space="0" w:color="auto"/>
            <w:bottom w:val="none" w:sz="0" w:space="0" w:color="auto"/>
            <w:right w:val="none" w:sz="0" w:space="0" w:color="auto"/>
          </w:divBdr>
          <w:divsChild>
            <w:div w:id="12158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53163">
      <w:bodyDiv w:val="1"/>
      <w:marLeft w:val="0"/>
      <w:marRight w:val="0"/>
      <w:marTop w:val="0"/>
      <w:marBottom w:val="0"/>
      <w:divBdr>
        <w:top w:val="none" w:sz="0" w:space="0" w:color="auto"/>
        <w:left w:val="none" w:sz="0" w:space="0" w:color="auto"/>
        <w:bottom w:val="none" w:sz="0" w:space="0" w:color="auto"/>
        <w:right w:val="none" w:sz="0" w:space="0" w:color="auto"/>
      </w:divBdr>
      <w:divsChild>
        <w:div w:id="979921444">
          <w:marLeft w:val="0"/>
          <w:marRight w:val="0"/>
          <w:marTop w:val="0"/>
          <w:marBottom w:val="0"/>
          <w:divBdr>
            <w:top w:val="none" w:sz="0" w:space="0" w:color="auto"/>
            <w:left w:val="none" w:sz="0" w:space="0" w:color="auto"/>
            <w:bottom w:val="none" w:sz="0" w:space="0" w:color="auto"/>
            <w:right w:val="none" w:sz="0" w:space="0" w:color="auto"/>
          </w:divBdr>
          <w:divsChild>
            <w:div w:id="420949991">
              <w:marLeft w:val="360"/>
              <w:marRight w:val="0"/>
              <w:marTop w:val="0"/>
              <w:marBottom w:val="0"/>
              <w:divBdr>
                <w:top w:val="none" w:sz="0" w:space="0" w:color="auto"/>
                <w:left w:val="none" w:sz="0" w:space="0" w:color="auto"/>
                <w:bottom w:val="none" w:sz="0" w:space="0" w:color="auto"/>
                <w:right w:val="none" w:sz="0" w:space="0" w:color="auto"/>
              </w:divBdr>
            </w:div>
            <w:div w:id="555164429">
              <w:marLeft w:val="360"/>
              <w:marRight w:val="0"/>
              <w:marTop w:val="0"/>
              <w:marBottom w:val="0"/>
              <w:divBdr>
                <w:top w:val="none" w:sz="0" w:space="0" w:color="auto"/>
                <w:left w:val="none" w:sz="0" w:space="0" w:color="auto"/>
                <w:bottom w:val="none" w:sz="0" w:space="0" w:color="auto"/>
                <w:right w:val="none" w:sz="0" w:space="0" w:color="auto"/>
              </w:divBdr>
            </w:div>
            <w:div w:id="881674532">
              <w:marLeft w:val="360"/>
              <w:marRight w:val="0"/>
              <w:marTop w:val="0"/>
              <w:marBottom w:val="0"/>
              <w:divBdr>
                <w:top w:val="none" w:sz="0" w:space="0" w:color="auto"/>
                <w:left w:val="none" w:sz="0" w:space="0" w:color="auto"/>
                <w:bottom w:val="none" w:sz="0" w:space="0" w:color="auto"/>
                <w:right w:val="none" w:sz="0" w:space="0" w:color="auto"/>
              </w:divBdr>
            </w:div>
            <w:div w:id="1142313186">
              <w:marLeft w:val="360"/>
              <w:marRight w:val="0"/>
              <w:marTop w:val="0"/>
              <w:marBottom w:val="0"/>
              <w:divBdr>
                <w:top w:val="none" w:sz="0" w:space="0" w:color="auto"/>
                <w:left w:val="none" w:sz="0" w:space="0" w:color="auto"/>
                <w:bottom w:val="none" w:sz="0" w:space="0" w:color="auto"/>
                <w:right w:val="none" w:sz="0" w:space="0" w:color="auto"/>
              </w:divBdr>
            </w:div>
            <w:div w:id="175446918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447626364">
      <w:bodyDiv w:val="1"/>
      <w:marLeft w:val="0"/>
      <w:marRight w:val="0"/>
      <w:marTop w:val="0"/>
      <w:marBottom w:val="0"/>
      <w:divBdr>
        <w:top w:val="none" w:sz="0" w:space="0" w:color="auto"/>
        <w:left w:val="none" w:sz="0" w:space="0" w:color="auto"/>
        <w:bottom w:val="none" w:sz="0" w:space="0" w:color="auto"/>
        <w:right w:val="none" w:sz="0" w:space="0" w:color="auto"/>
      </w:divBdr>
      <w:divsChild>
        <w:div w:id="1770656376">
          <w:marLeft w:val="0"/>
          <w:marRight w:val="0"/>
          <w:marTop w:val="0"/>
          <w:marBottom w:val="0"/>
          <w:divBdr>
            <w:top w:val="none" w:sz="0" w:space="0" w:color="auto"/>
            <w:left w:val="none" w:sz="0" w:space="0" w:color="auto"/>
            <w:bottom w:val="none" w:sz="0" w:space="0" w:color="auto"/>
            <w:right w:val="none" w:sz="0" w:space="0" w:color="auto"/>
          </w:divBdr>
          <w:divsChild>
            <w:div w:id="21239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18728">
      <w:bodyDiv w:val="1"/>
      <w:marLeft w:val="0"/>
      <w:marRight w:val="0"/>
      <w:marTop w:val="0"/>
      <w:marBottom w:val="0"/>
      <w:divBdr>
        <w:top w:val="none" w:sz="0" w:space="0" w:color="auto"/>
        <w:left w:val="none" w:sz="0" w:space="0" w:color="auto"/>
        <w:bottom w:val="none" w:sz="0" w:space="0" w:color="auto"/>
        <w:right w:val="none" w:sz="0" w:space="0" w:color="auto"/>
      </w:divBdr>
      <w:divsChild>
        <w:div w:id="1507791634">
          <w:marLeft w:val="0"/>
          <w:marRight w:val="0"/>
          <w:marTop w:val="0"/>
          <w:marBottom w:val="0"/>
          <w:divBdr>
            <w:top w:val="none" w:sz="0" w:space="0" w:color="auto"/>
            <w:left w:val="none" w:sz="0" w:space="0" w:color="auto"/>
            <w:bottom w:val="none" w:sz="0" w:space="0" w:color="auto"/>
            <w:right w:val="none" w:sz="0" w:space="0" w:color="auto"/>
          </w:divBdr>
          <w:divsChild>
            <w:div w:id="14451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9961">
      <w:bodyDiv w:val="1"/>
      <w:marLeft w:val="0"/>
      <w:marRight w:val="0"/>
      <w:marTop w:val="0"/>
      <w:marBottom w:val="0"/>
      <w:divBdr>
        <w:top w:val="none" w:sz="0" w:space="0" w:color="auto"/>
        <w:left w:val="none" w:sz="0" w:space="0" w:color="auto"/>
        <w:bottom w:val="none" w:sz="0" w:space="0" w:color="auto"/>
        <w:right w:val="none" w:sz="0" w:space="0" w:color="auto"/>
      </w:divBdr>
      <w:divsChild>
        <w:div w:id="35132201">
          <w:marLeft w:val="0"/>
          <w:marRight w:val="0"/>
          <w:marTop w:val="0"/>
          <w:marBottom w:val="0"/>
          <w:divBdr>
            <w:top w:val="none" w:sz="0" w:space="0" w:color="auto"/>
            <w:left w:val="none" w:sz="0" w:space="0" w:color="auto"/>
            <w:bottom w:val="none" w:sz="0" w:space="0" w:color="auto"/>
            <w:right w:val="none" w:sz="0" w:space="0" w:color="auto"/>
          </w:divBdr>
          <w:divsChild>
            <w:div w:id="108815790">
              <w:marLeft w:val="0"/>
              <w:marRight w:val="0"/>
              <w:marTop w:val="0"/>
              <w:marBottom w:val="0"/>
              <w:divBdr>
                <w:top w:val="none" w:sz="0" w:space="0" w:color="auto"/>
                <w:left w:val="none" w:sz="0" w:space="0" w:color="auto"/>
                <w:bottom w:val="none" w:sz="0" w:space="0" w:color="auto"/>
                <w:right w:val="none" w:sz="0" w:space="0" w:color="auto"/>
              </w:divBdr>
            </w:div>
            <w:div w:id="434710938">
              <w:marLeft w:val="0"/>
              <w:marRight w:val="0"/>
              <w:marTop w:val="0"/>
              <w:marBottom w:val="0"/>
              <w:divBdr>
                <w:top w:val="none" w:sz="0" w:space="0" w:color="auto"/>
                <w:left w:val="none" w:sz="0" w:space="0" w:color="auto"/>
                <w:bottom w:val="none" w:sz="0" w:space="0" w:color="auto"/>
                <w:right w:val="none" w:sz="0" w:space="0" w:color="auto"/>
              </w:divBdr>
            </w:div>
            <w:div w:id="687487989">
              <w:marLeft w:val="0"/>
              <w:marRight w:val="0"/>
              <w:marTop w:val="0"/>
              <w:marBottom w:val="0"/>
              <w:divBdr>
                <w:top w:val="none" w:sz="0" w:space="0" w:color="auto"/>
                <w:left w:val="none" w:sz="0" w:space="0" w:color="auto"/>
                <w:bottom w:val="none" w:sz="0" w:space="0" w:color="auto"/>
                <w:right w:val="none" w:sz="0" w:space="0" w:color="auto"/>
              </w:divBdr>
            </w:div>
            <w:div w:id="932863222">
              <w:marLeft w:val="0"/>
              <w:marRight w:val="0"/>
              <w:marTop w:val="0"/>
              <w:marBottom w:val="0"/>
              <w:divBdr>
                <w:top w:val="none" w:sz="0" w:space="0" w:color="auto"/>
                <w:left w:val="none" w:sz="0" w:space="0" w:color="auto"/>
                <w:bottom w:val="none" w:sz="0" w:space="0" w:color="auto"/>
                <w:right w:val="none" w:sz="0" w:space="0" w:color="auto"/>
              </w:divBdr>
            </w:div>
            <w:div w:id="993416471">
              <w:marLeft w:val="0"/>
              <w:marRight w:val="0"/>
              <w:marTop w:val="0"/>
              <w:marBottom w:val="0"/>
              <w:divBdr>
                <w:top w:val="none" w:sz="0" w:space="0" w:color="auto"/>
                <w:left w:val="none" w:sz="0" w:space="0" w:color="auto"/>
                <w:bottom w:val="none" w:sz="0" w:space="0" w:color="auto"/>
                <w:right w:val="none" w:sz="0" w:space="0" w:color="auto"/>
              </w:divBdr>
            </w:div>
            <w:div w:id="1335378143">
              <w:marLeft w:val="0"/>
              <w:marRight w:val="0"/>
              <w:marTop w:val="0"/>
              <w:marBottom w:val="0"/>
              <w:divBdr>
                <w:top w:val="none" w:sz="0" w:space="0" w:color="auto"/>
                <w:left w:val="none" w:sz="0" w:space="0" w:color="auto"/>
                <w:bottom w:val="none" w:sz="0" w:space="0" w:color="auto"/>
                <w:right w:val="none" w:sz="0" w:space="0" w:color="auto"/>
              </w:divBdr>
            </w:div>
            <w:div w:id="1569460783">
              <w:marLeft w:val="0"/>
              <w:marRight w:val="0"/>
              <w:marTop w:val="0"/>
              <w:marBottom w:val="0"/>
              <w:divBdr>
                <w:top w:val="none" w:sz="0" w:space="0" w:color="auto"/>
                <w:left w:val="none" w:sz="0" w:space="0" w:color="auto"/>
                <w:bottom w:val="none" w:sz="0" w:space="0" w:color="auto"/>
                <w:right w:val="none" w:sz="0" w:space="0" w:color="auto"/>
              </w:divBdr>
            </w:div>
            <w:div w:id="1591431155">
              <w:marLeft w:val="0"/>
              <w:marRight w:val="0"/>
              <w:marTop w:val="0"/>
              <w:marBottom w:val="0"/>
              <w:divBdr>
                <w:top w:val="none" w:sz="0" w:space="0" w:color="auto"/>
                <w:left w:val="none" w:sz="0" w:space="0" w:color="auto"/>
                <w:bottom w:val="none" w:sz="0" w:space="0" w:color="auto"/>
                <w:right w:val="none" w:sz="0" w:space="0" w:color="auto"/>
              </w:divBdr>
            </w:div>
            <w:div w:id="1918249122">
              <w:marLeft w:val="0"/>
              <w:marRight w:val="0"/>
              <w:marTop w:val="0"/>
              <w:marBottom w:val="0"/>
              <w:divBdr>
                <w:top w:val="none" w:sz="0" w:space="0" w:color="auto"/>
                <w:left w:val="none" w:sz="0" w:space="0" w:color="auto"/>
                <w:bottom w:val="none" w:sz="0" w:space="0" w:color="auto"/>
                <w:right w:val="none" w:sz="0" w:space="0" w:color="auto"/>
              </w:divBdr>
            </w:div>
            <w:div w:id="21380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12070">
      <w:bodyDiv w:val="1"/>
      <w:marLeft w:val="0"/>
      <w:marRight w:val="0"/>
      <w:marTop w:val="0"/>
      <w:marBottom w:val="0"/>
      <w:divBdr>
        <w:top w:val="none" w:sz="0" w:space="0" w:color="auto"/>
        <w:left w:val="none" w:sz="0" w:space="0" w:color="auto"/>
        <w:bottom w:val="none" w:sz="0" w:space="0" w:color="auto"/>
        <w:right w:val="none" w:sz="0" w:space="0" w:color="auto"/>
      </w:divBdr>
      <w:divsChild>
        <w:div w:id="959846713">
          <w:marLeft w:val="0"/>
          <w:marRight w:val="0"/>
          <w:marTop w:val="0"/>
          <w:marBottom w:val="0"/>
          <w:divBdr>
            <w:top w:val="none" w:sz="0" w:space="0" w:color="auto"/>
            <w:left w:val="none" w:sz="0" w:space="0" w:color="auto"/>
            <w:bottom w:val="none" w:sz="0" w:space="0" w:color="auto"/>
            <w:right w:val="none" w:sz="0" w:space="0" w:color="auto"/>
          </w:divBdr>
          <w:divsChild>
            <w:div w:id="24260925">
              <w:marLeft w:val="0"/>
              <w:marRight w:val="0"/>
              <w:marTop w:val="0"/>
              <w:marBottom w:val="0"/>
              <w:divBdr>
                <w:top w:val="none" w:sz="0" w:space="0" w:color="auto"/>
                <w:left w:val="none" w:sz="0" w:space="0" w:color="auto"/>
                <w:bottom w:val="none" w:sz="0" w:space="0" w:color="auto"/>
                <w:right w:val="none" w:sz="0" w:space="0" w:color="auto"/>
              </w:divBdr>
            </w:div>
            <w:div w:id="360402170">
              <w:marLeft w:val="0"/>
              <w:marRight w:val="0"/>
              <w:marTop w:val="0"/>
              <w:marBottom w:val="0"/>
              <w:divBdr>
                <w:top w:val="none" w:sz="0" w:space="0" w:color="auto"/>
                <w:left w:val="none" w:sz="0" w:space="0" w:color="auto"/>
                <w:bottom w:val="none" w:sz="0" w:space="0" w:color="auto"/>
                <w:right w:val="none" w:sz="0" w:space="0" w:color="auto"/>
              </w:divBdr>
            </w:div>
            <w:div w:id="360589459">
              <w:marLeft w:val="0"/>
              <w:marRight w:val="0"/>
              <w:marTop w:val="0"/>
              <w:marBottom w:val="0"/>
              <w:divBdr>
                <w:top w:val="none" w:sz="0" w:space="0" w:color="auto"/>
                <w:left w:val="none" w:sz="0" w:space="0" w:color="auto"/>
                <w:bottom w:val="none" w:sz="0" w:space="0" w:color="auto"/>
                <w:right w:val="none" w:sz="0" w:space="0" w:color="auto"/>
              </w:divBdr>
            </w:div>
            <w:div w:id="444665879">
              <w:marLeft w:val="0"/>
              <w:marRight w:val="0"/>
              <w:marTop w:val="0"/>
              <w:marBottom w:val="0"/>
              <w:divBdr>
                <w:top w:val="none" w:sz="0" w:space="0" w:color="auto"/>
                <w:left w:val="none" w:sz="0" w:space="0" w:color="auto"/>
                <w:bottom w:val="none" w:sz="0" w:space="0" w:color="auto"/>
                <w:right w:val="none" w:sz="0" w:space="0" w:color="auto"/>
              </w:divBdr>
            </w:div>
            <w:div w:id="672416037">
              <w:marLeft w:val="0"/>
              <w:marRight w:val="0"/>
              <w:marTop w:val="0"/>
              <w:marBottom w:val="0"/>
              <w:divBdr>
                <w:top w:val="none" w:sz="0" w:space="0" w:color="auto"/>
                <w:left w:val="none" w:sz="0" w:space="0" w:color="auto"/>
                <w:bottom w:val="none" w:sz="0" w:space="0" w:color="auto"/>
                <w:right w:val="none" w:sz="0" w:space="0" w:color="auto"/>
              </w:divBdr>
            </w:div>
            <w:div w:id="731195578">
              <w:marLeft w:val="0"/>
              <w:marRight w:val="0"/>
              <w:marTop w:val="0"/>
              <w:marBottom w:val="0"/>
              <w:divBdr>
                <w:top w:val="none" w:sz="0" w:space="0" w:color="auto"/>
                <w:left w:val="none" w:sz="0" w:space="0" w:color="auto"/>
                <w:bottom w:val="none" w:sz="0" w:space="0" w:color="auto"/>
                <w:right w:val="none" w:sz="0" w:space="0" w:color="auto"/>
              </w:divBdr>
            </w:div>
            <w:div w:id="936518836">
              <w:marLeft w:val="0"/>
              <w:marRight w:val="0"/>
              <w:marTop w:val="0"/>
              <w:marBottom w:val="0"/>
              <w:divBdr>
                <w:top w:val="none" w:sz="0" w:space="0" w:color="auto"/>
                <w:left w:val="none" w:sz="0" w:space="0" w:color="auto"/>
                <w:bottom w:val="none" w:sz="0" w:space="0" w:color="auto"/>
                <w:right w:val="none" w:sz="0" w:space="0" w:color="auto"/>
              </w:divBdr>
            </w:div>
            <w:div w:id="1045300019">
              <w:marLeft w:val="0"/>
              <w:marRight w:val="0"/>
              <w:marTop w:val="0"/>
              <w:marBottom w:val="0"/>
              <w:divBdr>
                <w:top w:val="none" w:sz="0" w:space="0" w:color="auto"/>
                <w:left w:val="none" w:sz="0" w:space="0" w:color="auto"/>
                <w:bottom w:val="none" w:sz="0" w:space="0" w:color="auto"/>
                <w:right w:val="none" w:sz="0" w:space="0" w:color="auto"/>
              </w:divBdr>
            </w:div>
            <w:div w:id="1173107425">
              <w:marLeft w:val="0"/>
              <w:marRight w:val="0"/>
              <w:marTop w:val="0"/>
              <w:marBottom w:val="0"/>
              <w:divBdr>
                <w:top w:val="none" w:sz="0" w:space="0" w:color="auto"/>
                <w:left w:val="none" w:sz="0" w:space="0" w:color="auto"/>
                <w:bottom w:val="none" w:sz="0" w:space="0" w:color="auto"/>
                <w:right w:val="none" w:sz="0" w:space="0" w:color="auto"/>
              </w:divBdr>
            </w:div>
            <w:div w:id="1356032106">
              <w:marLeft w:val="0"/>
              <w:marRight w:val="0"/>
              <w:marTop w:val="0"/>
              <w:marBottom w:val="0"/>
              <w:divBdr>
                <w:top w:val="none" w:sz="0" w:space="0" w:color="auto"/>
                <w:left w:val="none" w:sz="0" w:space="0" w:color="auto"/>
                <w:bottom w:val="none" w:sz="0" w:space="0" w:color="auto"/>
                <w:right w:val="none" w:sz="0" w:space="0" w:color="auto"/>
              </w:divBdr>
            </w:div>
            <w:div w:id="17249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1690">
      <w:bodyDiv w:val="1"/>
      <w:marLeft w:val="0"/>
      <w:marRight w:val="0"/>
      <w:marTop w:val="0"/>
      <w:marBottom w:val="0"/>
      <w:divBdr>
        <w:top w:val="none" w:sz="0" w:space="0" w:color="auto"/>
        <w:left w:val="none" w:sz="0" w:space="0" w:color="auto"/>
        <w:bottom w:val="none" w:sz="0" w:space="0" w:color="auto"/>
        <w:right w:val="none" w:sz="0" w:space="0" w:color="auto"/>
      </w:divBdr>
      <w:divsChild>
        <w:div w:id="1269505434">
          <w:marLeft w:val="0"/>
          <w:marRight w:val="0"/>
          <w:marTop w:val="0"/>
          <w:marBottom w:val="0"/>
          <w:divBdr>
            <w:top w:val="none" w:sz="0" w:space="0" w:color="auto"/>
            <w:left w:val="none" w:sz="0" w:space="0" w:color="auto"/>
            <w:bottom w:val="none" w:sz="0" w:space="0" w:color="auto"/>
            <w:right w:val="none" w:sz="0" w:space="0" w:color="auto"/>
          </w:divBdr>
          <w:divsChild>
            <w:div w:id="212474323">
              <w:marLeft w:val="0"/>
              <w:marRight w:val="0"/>
              <w:marTop w:val="0"/>
              <w:marBottom w:val="0"/>
              <w:divBdr>
                <w:top w:val="none" w:sz="0" w:space="0" w:color="auto"/>
                <w:left w:val="none" w:sz="0" w:space="0" w:color="auto"/>
                <w:bottom w:val="none" w:sz="0" w:space="0" w:color="auto"/>
                <w:right w:val="none" w:sz="0" w:space="0" w:color="auto"/>
              </w:divBdr>
              <w:divsChild>
                <w:div w:id="9644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30461">
      <w:bodyDiv w:val="1"/>
      <w:marLeft w:val="0"/>
      <w:marRight w:val="0"/>
      <w:marTop w:val="0"/>
      <w:marBottom w:val="0"/>
      <w:divBdr>
        <w:top w:val="none" w:sz="0" w:space="0" w:color="auto"/>
        <w:left w:val="none" w:sz="0" w:space="0" w:color="auto"/>
        <w:bottom w:val="none" w:sz="0" w:space="0" w:color="auto"/>
        <w:right w:val="none" w:sz="0" w:space="0" w:color="auto"/>
      </w:divBdr>
      <w:divsChild>
        <w:div w:id="285964901">
          <w:marLeft w:val="0"/>
          <w:marRight w:val="0"/>
          <w:marTop w:val="0"/>
          <w:marBottom w:val="0"/>
          <w:divBdr>
            <w:top w:val="none" w:sz="0" w:space="0" w:color="auto"/>
            <w:left w:val="none" w:sz="0" w:space="0" w:color="auto"/>
            <w:bottom w:val="none" w:sz="0" w:space="0" w:color="auto"/>
            <w:right w:val="none" w:sz="0" w:space="0" w:color="auto"/>
          </w:divBdr>
          <w:divsChild>
            <w:div w:id="20758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50">
      <w:bodyDiv w:val="1"/>
      <w:marLeft w:val="0"/>
      <w:marRight w:val="0"/>
      <w:marTop w:val="0"/>
      <w:marBottom w:val="0"/>
      <w:divBdr>
        <w:top w:val="none" w:sz="0" w:space="0" w:color="auto"/>
        <w:left w:val="none" w:sz="0" w:space="0" w:color="auto"/>
        <w:bottom w:val="none" w:sz="0" w:space="0" w:color="auto"/>
        <w:right w:val="none" w:sz="0" w:space="0" w:color="auto"/>
      </w:divBdr>
      <w:divsChild>
        <w:div w:id="454493612">
          <w:marLeft w:val="0"/>
          <w:marRight w:val="0"/>
          <w:marTop w:val="0"/>
          <w:marBottom w:val="0"/>
          <w:divBdr>
            <w:top w:val="none" w:sz="0" w:space="0" w:color="auto"/>
            <w:left w:val="none" w:sz="0" w:space="0" w:color="auto"/>
            <w:bottom w:val="none" w:sz="0" w:space="0" w:color="auto"/>
            <w:right w:val="none" w:sz="0" w:space="0" w:color="auto"/>
          </w:divBdr>
          <w:divsChild>
            <w:div w:id="10986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3086">
      <w:bodyDiv w:val="1"/>
      <w:marLeft w:val="0"/>
      <w:marRight w:val="0"/>
      <w:marTop w:val="0"/>
      <w:marBottom w:val="0"/>
      <w:divBdr>
        <w:top w:val="none" w:sz="0" w:space="0" w:color="auto"/>
        <w:left w:val="none" w:sz="0" w:space="0" w:color="auto"/>
        <w:bottom w:val="none" w:sz="0" w:space="0" w:color="auto"/>
        <w:right w:val="none" w:sz="0" w:space="0" w:color="auto"/>
      </w:divBdr>
      <w:divsChild>
        <w:div w:id="60056991">
          <w:marLeft w:val="0"/>
          <w:marRight w:val="0"/>
          <w:marTop w:val="75"/>
          <w:marBottom w:val="75"/>
          <w:divBdr>
            <w:top w:val="none" w:sz="0" w:space="0" w:color="auto"/>
            <w:left w:val="none" w:sz="0" w:space="0" w:color="auto"/>
            <w:bottom w:val="none" w:sz="0" w:space="0" w:color="auto"/>
            <w:right w:val="none" w:sz="0" w:space="0" w:color="auto"/>
          </w:divBdr>
        </w:div>
        <w:div w:id="188375162">
          <w:marLeft w:val="0"/>
          <w:marRight w:val="0"/>
          <w:marTop w:val="75"/>
          <w:marBottom w:val="75"/>
          <w:divBdr>
            <w:top w:val="none" w:sz="0" w:space="0" w:color="auto"/>
            <w:left w:val="none" w:sz="0" w:space="0" w:color="auto"/>
            <w:bottom w:val="none" w:sz="0" w:space="0" w:color="auto"/>
            <w:right w:val="none" w:sz="0" w:space="0" w:color="auto"/>
          </w:divBdr>
        </w:div>
        <w:div w:id="275061127">
          <w:marLeft w:val="0"/>
          <w:marRight w:val="0"/>
          <w:marTop w:val="75"/>
          <w:marBottom w:val="75"/>
          <w:divBdr>
            <w:top w:val="none" w:sz="0" w:space="0" w:color="auto"/>
            <w:left w:val="none" w:sz="0" w:space="0" w:color="auto"/>
            <w:bottom w:val="none" w:sz="0" w:space="0" w:color="auto"/>
            <w:right w:val="none" w:sz="0" w:space="0" w:color="auto"/>
          </w:divBdr>
        </w:div>
        <w:div w:id="449782772">
          <w:marLeft w:val="0"/>
          <w:marRight w:val="0"/>
          <w:marTop w:val="75"/>
          <w:marBottom w:val="75"/>
          <w:divBdr>
            <w:top w:val="none" w:sz="0" w:space="0" w:color="auto"/>
            <w:left w:val="none" w:sz="0" w:space="0" w:color="auto"/>
            <w:bottom w:val="none" w:sz="0" w:space="0" w:color="auto"/>
            <w:right w:val="none" w:sz="0" w:space="0" w:color="auto"/>
          </w:divBdr>
        </w:div>
        <w:div w:id="768157199">
          <w:marLeft w:val="0"/>
          <w:marRight w:val="0"/>
          <w:marTop w:val="75"/>
          <w:marBottom w:val="75"/>
          <w:divBdr>
            <w:top w:val="none" w:sz="0" w:space="0" w:color="auto"/>
            <w:left w:val="none" w:sz="0" w:space="0" w:color="auto"/>
            <w:bottom w:val="none" w:sz="0" w:space="0" w:color="auto"/>
            <w:right w:val="none" w:sz="0" w:space="0" w:color="auto"/>
          </w:divBdr>
        </w:div>
        <w:div w:id="1096096620">
          <w:marLeft w:val="0"/>
          <w:marRight w:val="0"/>
          <w:marTop w:val="75"/>
          <w:marBottom w:val="75"/>
          <w:divBdr>
            <w:top w:val="none" w:sz="0" w:space="0" w:color="auto"/>
            <w:left w:val="none" w:sz="0" w:space="0" w:color="auto"/>
            <w:bottom w:val="none" w:sz="0" w:space="0" w:color="auto"/>
            <w:right w:val="none" w:sz="0" w:space="0" w:color="auto"/>
          </w:divBdr>
        </w:div>
        <w:div w:id="1117718701">
          <w:marLeft w:val="0"/>
          <w:marRight w:val="0"/>
          <w:marTop w:val="75"/>
          <w:marBottom w:val="75"/>
          <w:divBdr>
            <w:top w:val="none" w:sz="0" w:space="0" w:color="auto"/>
            <w:left w:val="none" w:sz="0" w:space="0" w:color="auto"/>
            <w:bottom w:val="none" w:sz="0" w:space="0" w:color="auto"/>
            <w:right w:val="none" w:sz="0" w:space="0" w:color="auto"/>
          </w:divBdr>
        </w:div>
        <w:div w:id="1159616743">
          <w:marLeft w:val="0"/>
          <w:marRight w:val="0"/>
          <w:marTop w:val="75"/>
          <w:marBottom w:val="75"/>
          <w:divBdr>
            <w:top w:val="none" w:sz="0" w:space="0" w:color="auto"/>
            <w:left w:val="none" w:sz="0" w:space="0" w:color="auto"/>
            <w:bottom w:val="none" w:sz="0" w:space="0" w:color="auto"/>
            <w:right w:val="none" w:sz="0" w:space="0" w:color="auto"/>
          </w:divBdr>
        </w:div>
        <w:div w:id="1184367311">
          <w:marLeft w:val="0"/>
          <w:marRight w:val="0"/>
          <w:marTop w:val="75"/>
          <w:marBottom w:val="75"/>
          <w:divBdr>
            <w:top w:val="none" w:sz="0" w:space="0" w:color="auto"/>
            <w:left w:val="none" w:sz="0" w:space="0" w:color="auto"/>
            <w:bottom w:val="none" w:sz="0" w:space="0" w:color="auto"/>
            <w:right w:val="none" w:sz="0" w:space="0" w:color="auto"/>
          </w:divBdr>
        </w:div>
        <w:div w:id="1205488523">
          <w:marLeft w:val="0"/>
          <w:marRight w:val="0"/>
          <w:marTop w:val="75"/>
          <w:marBottom w:val="75"/>
          <w:divBdr>
            <w:top w:val="none" w:sz="0" w:space="0" w:color="auto"/>
            <w:left w:val="none" w:sz="0" w:space="0" w:color="auto"/>
            <w:bottom w:val="none" w:sz="0" w:space="0" w:color="auto"/>
            <w:right w:val="none" w:sz="0" w:space="0" w:color="auto"/>
          </w:divBdr>
        </w:div>
        <w:div w:id="1400785178">
          <w:marLeft w:val="0"/>
          <w:marRight w:val="0"/>
          <w:marTop w:val="75"/>
          <w:marBottom w:val="75"/>
          <w:divBdr>
            <w:top w:val="none" w:sz="0" w:space="0" w:color="auto"/>
            <w:left w:val="none" w:sz="0" w:space="0" w:color="auto"/>
            <w:bottom w:val="none" w:sz="0" w:space="0" w:color="auto"/>
            <w:right w:val="none" w:sz="0" w:space="0" w:color="auto"/>
          </w:divBdr>
        </w:div>
        <w:div w:id="1448625593">
          <w:marLeft w:val="0"/>
          <w:marRight w:val="0"/>
          <w:marTop w:val="75"/>
          <w:marBottom w:val="75"/>
          <w:divBdr>
            <w:top w:val="none" w:sz="0" w:space="0" w:color="auto"/>
            <w:left w:val="none" w:sz="0" w:space="0" w:color="auto"/>
            <w:bottom w:val="none" w:sz="0" w:space="0" w:color="auto"/>
            <w:right w:val="none" w:sz="0" w:space="0" w:color="auto"/>
          </w:divBdr>
        </w:div>
        <w:div w:id="1448935888">
          <w:marLeft w:val="0"/>
          <w:marRight w:val="0"/>
          <w:marTop w:val="75"/>
          <w:marBottom w:val="75"/>
          <w:divBdr>
            <w:top w:val="none" w:sz="0" w:space="0" w:color="auto"/>
            <w:left w:val="none" w:sz="0" w:space="0" w:color="auto"/>
            <w:bottom w:val="none" w:sz="0" w:space="0" w:color="auto"/>
            <w:right w:val="none" w:sz="0" w:space="0" w:color="auto"/>
          </w:divBdr>
        </w:div>
        <w:div w:id="1717047271">
          <w:marLeft w:val="0"/>
          <w:marRight w:val="0"/>
          <w:marTop w:val="75"/>
          <w:marBottom w:val="75"/>
          <w:divBdr>
            <w:top w:val="none" w:sz="0" w:space="0" w:color="auto"/>
            <w:left w:val="none" w:sz="0" w:space="0" w:color="auto"/>
            <w:bottom w:val="none" w:sz="0" w:space="0" w:color="auto"/>
            <w:right w:val="none" w:sz="0" w:space="0" w:color="auto"/>
          </w:divBdr>
        </w:div>
        <w:div w:id="2022464033">
          <w:marLeft w:val="0"/>
          <w:marRight w:val="0"/>
          <w:marTop w:val="75"/>
          <w:marBottom w:val="75"/>
          <w:divBdr>
            <w:top w:val="none" w:sz="0" w:space="0" w:color="auto"/>
            <w:left w:val="none" w:sz="0" w:space="0" w:color="auto"/>
            <w:bottom w:val="none" w:sz="0" w:space="0" w:color="auto"/>
            <w:right w:val="none" w:sz="0" w:space="0" w:color="auto"/>
          </w:divBdr>
        </w:div>
        <w:div w:id="2024626959">
          <w:marLeft w:val="0"/>
          <w:marRight w:val="0"/>
          <w:marTop w:val="75"/>
          <w:marBottom w:val="75"/>
          <w:divBdr>
            <w:top w:val="none" w:sz="0" w:space="0" w:color="auto"/>
            <w:left w:val="none" w:sz="0" w:space="0" w:color="auto"/>
            <w:bottom w:val="none" w:sz="0" w:space="0" w:color="auto"/>
            <w:right w:val="none" w:sz="0" w:space="0" w:color="auto"/>
          </w:divBdr>
        </w:div>
      </w:divsChild>
    </w:div>
    <w:div w:id="611939558">
      <w:bodyDiv w:val="1"/>
      <w:marLeft w:val="0"/>
      <w:marRight w:val="0"/>
      <w:marTop w:val="0"/>
      <w:marBottom w:val="0"/>
      <w:divBdr>
        <w:top w:val="none" w:sz="0" w:space="0" w:color="auto"/>
        <w:left w:val="none" w:sz="0" w:space="0" w:color="auto"/>
        <w:bottom w:val="none" w:sz="0" w:space="0" w:color="auto"/>
        <w:right w:val="none" w:sz="0" w:space="0" w:color="auto"/>
      </w:divBdr>
      <w:divsChild>
        <w:div w:id="1180505083">
          <w:marLeft w:val="0"/>
          <w:marRight w:val="0"/>
          <w:marTop w:val="0"/>
          <w:marBottom w:val="0"/>
          <w:divBdr>
            <w:top w:val="none" w:sz="0" w:space="0" w:color="auto"/>
            <w:left w:val="none" w:sz="0" w:space="0" w:color="auto"/>
            <w:bottom w:val="none" w:sz="0" w:space="0" w:color="auto"/>
            <w:right w:val="none" w:sz="0" w:space="0" w:color="auto"/>
          </w:divBdr>
          <w:divsChild>
            <w:div w:id="10459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2900">
      <w:bodyDiv w:val="1"/>
      <w:marLeft w:val="0"/>
      <w:marRight w:val="0"/>
      <w:marTop w:val="0"/>
      <w:marBottom w:val="0"/>
      <w:divBdr>
        <w:top w:val="none" w:sz="0" w:space="0" w:color="auto"/>
        <w:left w:val="none" w:sz="0" w:space="0" w:color="auto"/>
        <w:bottom w:val="none" w:sz="0" w:space="0" w:color="auto"/>
        <w:right w:val="none" w:sz="0" w:space="0" w:color="auto"/>
      </w:divBdr>
      <w:divsChild>
        <w:div w:id="1681466572">
          <w:marLeft w:val="0"/>
          <w:marRight w:val="0"/>
          <w:marTop w:val="0"/>
          <w:marBottom w:val="0"/>
          <w:divBdr>
            <w:top w:val="none" w:sz="0" w:space="0" w:color="auto"/>
            <w:left w:val="none" w:sz="0" w:space="0" w:color="auto"/>
            <w:bottom w:val="none" w:sz="0" w:space="0" w:color="auto"/>
            <w:right w:val="none" w:sz="0" w:space="0" w:color="auto"/>
          </w:divBdr>
          <w:divsChild>
            <w:div w:id="8837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002">
      <w:bodyDiv w:val="1"/>
      <w:marLeft w:val="0"/>
      <w:marRight w:val="0"/>
      <w:marTop w:val="0"/>
      <w:marBottom w:val="0"/>
      <w:divBdr>
        <w:top w:val="none" w:sz="0" w:space="0" w:color="auto"/>
        <w:left w:val="none" w:sz="0" w:space="0" w:color="auto"/>
        <w:bottom w:val="none" w:sz="0" w:space="0" w:color="auto"/>
        <w:right w:val="none" w:sz="0" w:space="0" w:color="auto"/>
      </w:divBdr>
      <w:divsChild>
        <w:div w:id="1377657530">
          <w:marLeft w:val="0"/>
          <w:marRight w:val="0"/>
          <w:marTop w:val="0"/>
          <w:marBottom w:val="0"/>
          <w:divBdr>
            <w:top w:val="none" w:sz="0" w:space="0" w:color="auto"/>
            <w:left w:val="none" w:sz="0" w:space="0" w:color="auto"/>
            <w:bottom w:val="none" w:sz="0" w:space="0" w:color="auto"/>
            <w:right w:val="none" w:sz="0" w:space="0" w:color="auto"/>
          </w:divBdr>
          <w:divsChild>
            <w:div w:id="5867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7610">
      <w:bodyDiv w:val="1"/>
      <w:marLeft w:val="0"/>
      <w:marRight w:val="0"/>
      <w:marTop w:val="0"/>
      <w:marBottom w:val="0"/>
      <w:divBdr>
        <w:top w:val="none" w:sz="0" w:space="0" w:color="auto"/>
        <w:left w:val="none" w:sz="0" w:space="0" w:color="auto"/>
        <w:bottom w:val="none" w:sz="0" w:space="0" w:color="auto"/>
        <w:right w:val="none" w:sz="0" w:space="0" w:color="auto"/>
      </w:divBdr>
    </w:div>
    <w:div w:id="702827797">
      <w:bodyDiv w:val="1"/>
      <w:marLeft w:val="0"/>
      <w:marRight w:val="0"/>
      <w:marTop w:val="0"/>
      <w:marBottom w:val="0"/>
      <w:divBdr>
        <w:top w:val="none" w:sz="0" w:space="0" w:color="auto"/>
        <w:left w:val="none" w:sz="0" w:space="0" w:color="auto"/>
        <w:bottom w:val="none" w:sz="0" w:space="0" w:color="auto"/>
        <w:right w:val="none" w:sz="0" w:space="0" w:color="auto"/>
      </w:divBdr>
      <w:divsChild>
        <w:div w:id="1007364917">
          <w:marLeft w:val="0"/>
          <w:marRight w:val="0"/>
          <w:marTop w:val="0"/>
          <w:marBottom w:val="0"/>
          <w:divBdr>
            <w:top w:val="none" w:sz="0" w:space="0" w:color="auto"/>
            <w:left w:val="none" w:sz="0" w:space="0" w:color="auto"/>
            <w:bottom w:val="none" w:sz="0" w:space="0" w:color="auto"/>
            <w:right w:val="none" w:sz="0" w:space="0" w:color="auto"/>
          </w:divBdr>
          <w:divsChild>
            <w:div w:id="6159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09720">
      <w:bodyDiv w:val="1"/>
      <w:marLeft w:val="0"/>
      <w:marRight w:val="0"/>
      <w:marTop w:val="0"/>
      <w:marBottom w:val="0"/>
      <w:divBdr>
        <w:top w:val="none" w:sz="0" w:space="0" w:color="auto"/>
        <w:left w:val="none" w:sz="0" w:space="0" w:color="auto"/>
        <w:bottom w:val="none" w:sz="0" w:space="0" w:color="auto"/>
        <w:right w:val="none" w:sz="0" w:space="0" w:color="auto"/>
      </w:divBdr>
      <w:divsChild>
        <w:div w:id="1204513257">
          <w:marLeft w:val="0"/>
          <w:marRight w:val="0"/>
          <w:marTop w:val="0"/>
          <w:marBottom w:val="0"/>
          <w:divBdr>
            <w:top w:val="none" w:sz="0" w:space="0" w:color="auto"/>
            <w:left w:val="none" w:sz="0" w:space="0" w:color="auto"/>
            <w:bottom w:val="none" w:sz="0" w:space="0" w:color="auto"/>
            <w:right w:val="none" w:sz="0" w:space="0" w:color="auto"/>
          </w:divBdr>
          <w:divsChild>
            <w:div w:id="113509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3917">
      <w:bodyDiv w:val="1"/>
      <w:marLeft w:val="0"/>
      <w:marRight w:val="0"/>
      <w:marTop w:val="0"/>
      <w:marBottom w:val="0"/>
      <w:divBdr>
        <w:top w:val="none" w:sz="0" w:space="0" w:color="auto"/>
        <w:left w:val="none" w:sz="0" w:space="0" w:color="auto"/>
        <w:bottom w:val="none" w:sz="0" w:space="0" w:color="auto"/>
        <w:right w:val="none" w:sz="0" w:space="0" w:color="auto"/>
      </w:divBdr>
      <w:divsChild>
        <w:div w:id="2085449500">
          <w:marLeft w:val="0"/>
          <w:marRight w:val="0"/>
          <w:marTop w:val="0"/>
          <w:marBottom w:val="0"/>
          <w:divBdr>
            <w:top w:val="none" w:sz="0" w:space="0" w:color="auto"/>
            <w:left w:val="none" w:sz="0" w:space="0" w:color="auto"/>
            <w:bottom w:val="none" w:sz="0" w:space="0" w:color="auto"/>
            <w:right w:val="none" w:sz="0" w:space="0" w:color="auto"/>
          </w:divBdr>
          <w:divsChild>
            <w:div w:id="1768497848">
              <w:marLeft w:val="0"/>
              <w:marRight w:val="0"/>
              <w:marTop w:val="0"/>
              <w:marBottom w:val="0"/>
              <w:divBdr>
                <w:top w:val="none" w:sz="0" w:space="0" w:color="auto"/>
                <w:left w:val="none" w:sz="0" w:space="0" w:color="auto"/>
                <w:bottom w:val="none" w:sz="0" w:space="0" w:color="auto"/>
                <w:right w:val="none" w:sz="0" w:space="0" w:color="auto"/>
              </w:divBdr>
              <w:divsChild>
                <w:div w:id="174753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13103">
      <w:bodyDiv w:val="1"/>
      <w:marLeft w:val="0"/>
      <w:marRight w:val="0"/>
      <w:marTop w:val="0"/>
      <w:marBottom w:val="0"/>
      <w:divBdr>
        <w:top w:val="none" w:sz="0" w:space="0" w:color="auto"/>
        <w:left w:val="none" w:sz="0" w:space="0" w:color="auto"/>
        <w:bottom w:val="none" w:sz="0" w:space="0" w:color="auto"/>
        <w:right w:val="none" w:sz="0" w:space="0" w:color="auto"/>
      </w:divBdr>
      <w:divsChild>
        <w:div w:id="244342355">
          <w:marLeft w:val="0"/>
          <w:marRight w:val="0"/>
          <w:marTop w:val="0"/>
          <w:marBottom w:val="0"/>
          <w:divBdr>
            <w:top w:val="none" w:sz="0" w:space="0" w:color="auto"/>
            <w:left w:val="none" w:sz="0" w:space="0" w:color="auto"/>
            <w:bottom w:val="none" w:sz="0" w:space="0" w:color="auto"/>
            <w:right w:val="none" w:sz="0" w:space="0" w:color="auto"/>
          </w:divBdr>
          <w:divsChild>
            <w:div w:id="1193961319">
              <w:marLeft w:val="0"/>
              <w:marRight w:val="0"/>
              <w:marTop w:val="0"/>
              <w:marBottom w:val="0"/>
              <w:divBdr>
                <w:top w:val="none" w:sz="0" w:space="0" w:color="auto"/>
                <w:left w:val="none" w:sz="0" w:space="0" w:color="auto"/>
                <w:bottom w:val="none" w:sz="0" w:space="0" w:color="auto"/>
                <w:right w:val="none" w:sz="0" w:space="0" w:color="auto"/>
              </w:divBdr>
              <w:divsChild>
                <w:div w:id="2529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1577">
      <w:bodyDiv w:val="1"/>
      <w:marLeft w:val="0"/>
      <w:marRight w:val="0"/>
      <w:marTop w:val="0"/>
      <w:marBottom w:val="0"/>
      <w:divBdr>
        <w:top w:val="none" w:sz="0" w:space="0" w:color="auto"/>
        <w:left w:val="none" w:sz="0" w:space="0" w:color="auto"/>
        <w:bottom w:val="none" w:sz="0" w:space="0" w:color="auto"/>
        <w:right w:val="none" w:sz="0" w:space="0" w:color="auto"/>
      </w:divBdr>
      <w:divsChild>
        <w:div w:id="1880122890">
          <w:marLeft w:val="0"/>
          <w:marRight w:val="0"/>
          <w:marTop w:val="0"/>
          <w:marBottom w:val="0"/>
          <w:divBdr>
            <w:top w:val="none" w:sz="0" w:space="0" w:color="auto"/>
            <w:left w:val="none" w:sz="0" w:space="0" w:color="auto"/>
            <w:bottom w:val="none" w:sz="0" w:space="0" w:color="auto"/>
            <w:right w:val="none" w:sz="0" w:space="0" w:color="auto"/>
          </w:divBdr>
          <w:divsChild>
            <w:div w:id="198401351">
              <w:marLeft w:val="0"/>
              <w:marRight w:val="0"/>
              <w:marTop w:val="0"/>
              <w:marBottom w:val="0"/>
              <w:divBdr>
                <w:top w:val="none" w:sz="0" w:space="0" w:color="auto"/>
                <w:left w:val="none" w:sz="0" w:space="0" w:color="auto"/>
                <w:bottom w:val="none" w:sz="0" w:space="0" w:color="auto"/>
                <w:right w:val="none" w:sz="0" w:space="0" w:color="auto"/>
              </w:divBdr>
            </w:div>
            <w:div w:id="885067759">
              <w:marLeft w:val="0"/>
              <w:marRight w:val="0"/>
              <w:marTop w:val="0"/>
              <w:marBottom w:val="0"/>
              <w:divBdr>
                <w:top w:val="none" w:sz="0" w:space="0" w:color="auto"/>
                <w:left w:val="none" w:sz="0" w:space="0" w:color="auto"/>
                <w:bottom w:val="none" w:sz="0" w:space="0" w:color="auto"/>
                <w:right w:val="none" w:sz="0" w:space="0" w:color="auto"/>
              </w:divBdr>
            </w:div>
            <w:div w:id="899368985">
              <w:marLeft w:val="0"/>
              <w:marRight w:val="0"/>
              <w:marTop w:val="0"/>
              <w:marBottom w:val="0"/>
              <w:divBdr>
                <w:top w:val="none" w:sz="0" w:space="0" w:color="auto"/>
                <w:left w:val="none" w:sz="0" w:space="0" w:color="auto"/>
                <w:bottom w:val="none" w:sz="0" w:space="0" w:color="auto"/>
                <w:right w:val="none" w:sz="0" w:space="0" w:color="auto"/>
              </w:divBdr>
            </w:div>
            <w:div w:id="914512978">
              <w:marLeft w:val="0"/>
              <w:marRight w:val="0"/>
              <w:marTop w:val="0"/>
              <w:marBottom w:val="0"/>
              <w:divBdr>
                <w:top w:val="none" w:sz="0" w:space="0" w:color="auto"/>
                <w:left w:val="none" w:sz="0" w:space="0" w:color="auto"/>
                <w:bottom w:val="none" w:sz="0" w:space="0" w:color="auto"/>
                <w:right w:val="none" w:sz="0" w:space="0" w:color="auto"/>
              </w:divBdr>
            </w:div>
            <w:div w:id="1218399807">
              <w:marLeft w:val="0"/>
              <w:marRight w:val="0"/>
              <w:marTop w:val="0"/>
              <w:marBottom w:val="0"/>
              <w:divBdr>
                <w:top w:val="none" w:sz="0" w:space="0" w:color="auto"/>
                <w:left w:val="none" w:sz="0" w:space="0" w:color="auto"/>
                <w:bottom w:val="none" w:sz="0" w:space="0" w:color="auto"/>
                <w:right w:val="none" w:sz="0" w:space="0" w:color="auto"/>
              </w:divBdr>
            </w:div>
            <w:div w:id="1555660418">
              <w:marLeft w:val="0"/>
              <w:marRight w:val="0"/>
              <w:marTop w:val="0"/>
              <w:marBottom w:val="0"/>
              <w:divBdr>
                <w:top w:val="none" w:sz="0" w:space="0" w:color="auto"/>
                <w:left w:val="none" w:sz="0" w:space="0" w:color="auto"/>
                <w:bottom w:val="none" w:sz="0" w:space="0" w:color="auto"/>
                <w:right w:val="none" w:sz="0" w:space="0" w:color="auto"/>
              </w:divBdr>
            </w:div>
            <w:div w:id="1578515148">
              <w:marLeft w:val="0"/>
              <w:marRight w:val="0"/>
              <w:marTop w:val="0"/>
              <w:marBottom w:val="0"/>
              <w:divBdr>
                <w:top w:val="none" w:sz="0" w:space="0" w:color="auto"/>
                <w:left w:val="none" w:sz="0" w:space="0" w:color="auto"/>
                <w:bottom w:val="none" w:sz="0" w:space="0" w:color="auto"/>
                <w:right w:val="none" w:sz="0" w:space="0" w:color="auto"/>
              </w:divBdr>
            </w:div>
            <w:div w:id="1627733968">
              <w:marLeft w:val="0"/>
              <w:marRight w:val="0"/>
              <w:marTop w:val="0"/>
              <w:marBottom w:val="0"/>
              <w:divBdr>
                <w:top w:val="none" w:sz="0" w:space="0" w:color="auto"/>
                <w:left w:val="none" w:sz="0" w:space="0" w:color="auto"/>
                <w:bottom w:val="none" w:sz="0" w:space="0" w:color="auto"/>
                <w:right w:val="none" w:sz="0" w:space="0" w:color="auto"/>
              </w:divBdr>
            </w:div>
            <w:div w:id="1736049588">
              <w:marLeft w:val="0"/>
              <w:marRight w:val="0"/>
              <w:marTop w:val="0"/>
              <w:marBottom w:val="0"/>
              <w:divBdr>
                <w:top w:val="none" w:sz="0" w:space="0" w:color="auto"/>
                <w:left w:val="none" w:sz="0" w:space="0" w:color="auto"/>
                <w:bottom w:val="none" w:sz="0" w:space="0" w:color="auto"/>
                <w:right w:val="none" w:sz="0" w:space="0" w:color="auto"/>
              </w:divBdr>
            </w:div>
            <w:div w:id="1768622666">
              <w:marLeft w:val="0"/>
              <w:marRight w:val="0"/>
              <w:marTop w:val="0"/>
              <w:marBottom w:val="0"/>
              <w:divBdr>
                <w:top w:val="none" w:sz="0" w:space="0" w:color="auto"/>
                <w:left w:val="none" w:sz="0" w:space="0" w:color="auto"/>
                <w:bottom w:val="none" w:sz="0" w:space="0" w:color="auto"/>
                <w:right w:val="none" w:sz="0" w:space="0" w:color="auto"/>
              </w:divBdr>
            </w:div>
            <w:div w:id="19808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8296">
      <w:bodyDiv w:val="1"/>
      <w:marLeft w:val="0"/>
      <w:marRight w:val="0"/>
      <w:marTop w:val="0"/>
      <w:marBottom w:val="0"/>
      <w:divBdr>
        <w:top w:val="none" w:sz="0" w:space="0" w:color="auto"/>
        <w:left w:val="none" w:sz="0" w:space="0" w:color="auto"/>
        <w:bottom w:val="none" w:sz="0" w:space="0" w:color="auto"/>
        <w:right w:val="none" w:sz="0" w:space="0" w:color="auto"/>
      </w:divBdr>
      <w:divsChild>
        <w:div w:id="1768454674">
          <w:marLeft w:val="0"/>
          <w:marRight w:val="0"/>
          <w:marTop w:val="0"/>
          <w:marBottom w:val="0"/>
          <w:divBdr>
            <w:top w:val="none" w:sz="0" w:space="0" w:color="auto"/>
            <w:left w:val="none" w:sz="0" w:space="0" w:color="auto"/>
            <w:bottom w:val="none" w:sz="0" w:space="0" w:color="auto"/>
            <w:right w:val="none" w:sz="0" w:space="0" w:color="auto"/>
          </w:divBdr>
          <w:divsChild>
            <w:div w:id="57175504">
              <w:marLeft w:val="0"/>
              <w:marRight w:val="0"/>
              <w:marTop w:val="0"/>
              <w:marBottom w:val="0"/>
              <w:divBdr>
                <w:top w:val="none" w:sz="0" w:space="0" w:color="auto"/>
                <w:left w:val="none" w:sz="0" w:space="0" w:color="auto"/>
                <w:bottom w:val="none" w:sz="0" w:space="0" w:color="auto"/>
                <w:right w:val="none" w:sz="0" w:space="0" w:color="auto"/>
              </w:divBdr>
              <w:divsChild>
                <w:div w:id="20015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330893">
      <w:bodyDiv w:val="1"/>
      <w:marLeft w:val="0"/>
      <w:marRight w:val="0"/>
      <w:marTop w:val="0"/>
      <w:marBottom w:val="0"/>
      <w:divBdr>
        <w:top w:val="none" w:sz="0" w:space="0" w:color="auto"/>
        <w:left w:val="none" w:sz="0" w:space="0" w:color="auto"/>
        <w:bottom w:val="none" w:sz="0" w:space="0" w:color="auto"/>
        <w:right w:val="none" w:sz="0" w:space="0" w:color="auto"/>
      </w:divBdr>
      <w:divsChild>
        <w:div w:id="121728206">
          <w:marLeft w:val="0"/>
          <w:marRight w:val="0"/>
          <w:marTop w:val="0"/>
          <w:marBottom w:val="0"/>
          <w:divBdr>
            <w:top w:val="none" w:sz="0" w:space="0" w:color="auto"/>
            <w:left w:val="none" w:sz="0" w:space="0" w:color="auto"/>
            <w:bottom w:val="none" w:sz="0" w:space="0" w:color="auto"/>
            <w:right w:val="none" w:sz="0" w:space="0" w:color="auto"/>
          </w:divBdr>
          <w:divsChild>
            <w:div w:id="18991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0421">
      <w:bodyDiv w:val="1"/>
      <w:marLeft w:val="0"/>
      <w:marRight w:val="0"/>
      <w:marTop w:val="0"/>
      <w:marBottom w:val="0"/>
      <w:divBdr>
        <w:top w:val="none" w:sz="0" w:space="0" w:color="auto"/>
        <w:left w:val="none" w:sz="0" w:space="0" w:color="auto"/>
        <w:bottom w:val="none" w:sz="0" w:space="0" w:color="auto"/>
        <w:right w:val="none" w:sz="0" w:space="0" w:color="auto"/>
      </w:divBdr>
      <w:divsChild>
        <w:div w:id="1995059091">
          <w:marLeft w:val="0"/>
          <w:marRight w:val="0"/>
          <w:marTop w:val="0"/>
          <w:marBottom w:val="0"/>
          <w:divBdr>
            <w:top w:val="none" w:sz="0" w:space="0" w:color="auto"/>
            <w:left w:val="none" w:sz="0" w:space="0" w:color="auto"/>
            <w:bottom w:val="none" w:sz="0" w:space="0" w:color="auto"/>
            <w:right w:val="none" w:sz="0" w:space="0" w:color="auto"/>
          </w:divBdr>
          <w:divsChild>
            <w:div w:id="15279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2374">
      <w:bodyDiv w:val="1"/>
      <w:marLeft w:val="0"/>
      <w:marRight w:val="0"/>
      <w:marTop w:val="0"/>
      <w:marBottom w:val="0"/>
      <w:divBdr>
        <w:top w:val="none" w:sz="0" w:space="0" w:color="auto"/>
        <w:left w:val="none" w:sz="0" w:space="0" w:color="auto"/>
        <w:bottom w:val="none" w:sz="0" w:space="0" w:color="auto"/>
        <w:right w:val="none" w:sz="0" w:space="0" w:color="auto"/>
      </w:divBdr>
      <w:divsChild>
        <w:div w:id="659697349">
          <w:marLeft w:val="0"/>
          <w:marRight w:val="0"/>
          <w:marTop w:val="0"/>
          <w:marBottom w:val="0"/>
          <w:divBdr>
            <w:top w:val="none" w:sz="0" w:space="0" w:color="auto"/>
            <w:left w:val="none" w:sz="0" w:space="0" w:color="auto"/>
            <w:bottom w:val="none" w:sz="0" w:space="0" w:color="auto"/>
            <w:right w:val="none" w:sz="0" w:space="0" w:color="auto"/>
          </w:divBdr>
          <w:divsChild>
            <w:div w:id="187988895">
              <w:marLeft w:val="0"/>
              <w:marRight w:val="0"/>
              <w:marTop w:val="0"/>
              <w:marBottom w:val="0"/>
              <w:divBdr>
                <w:top w:val="none" w:sz="0" w:space="0" w:color="auto"/>
                <w:left w:val="none" w:sz="0" w:space="0" w:color="auto"/>
                <w:bottom w:val="none" w:sz="0" w:space="0" w:color="auto"/>
                <w:right w:val="none" w:sz="0" w:space="0" w:color="auto"/>
              </w:divBdr>
              <w:divsChild>
                <w:div w:id="655110938">
                  <w:marLeft w:val="0"/>
                  <w:marRight w:val="0"/>
                  <w:marTop w:val="0"/>
                  <w:marBottom w:val="0"/>
                  <w:divBdr>
                    <w:top w:val="none" w:sz="0" w:space="0" w:color="auto"/>
                    <w:left w:val="none" w:sz="0" w:space="0" w:color="auto"/>
                    <w:bottom w:val="none" w:sz="0" w:space="0" w:color="auto"/>
                    <w:right w:val="none" w:sz="0" w:space="0" w:color="auto"/>
                  </w:divBdr>
                  <w:divsChild>
                    <w:div w:id="7232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6660">
      <w:bodyDiv w:val="1"/>
      <w:marLeft w:val="0"/>
      <w:marRight w:val="0"/>
      <w:marTop w:val="0"/>
      <w:marBottom w:val="0"/>
      <w:divBdr>
        <w:top w:val="none" w:sz="0" w:space="0" w:color="auto"/>
        <w:left w:val="none" w:sz="0" w:space="0" w:color="auto"/>
        <w:bottom w:val="none" w:sz="0" w:space="0" w:color="auto"/>
        <w:right w:val="none" w:sz="0" w:space="0" w:color="auto"/>
      </w:divBdr>
      <w:divsChild>
        <w:div w:id="287011987">
          <w:marLeft w:val="0"/>
          <w:marRight w:val="0"/>
          <w:marTop w:val="0"/>
          <w:marBottom w:val="0"/>
          <w:divBdr>
            <w:top w:val="none" w:sz="0" w:space="0" w:color="auto"/>
            <w:left w:val="none" w:sz="0" w:space="0" w:color="auto"/>
            <w:bottom w:val="none" w:sz="0" w:space="0" w:color="auto"/>
            <w:right w:val="none" w:sz="0" w:space="0" w:color="auto"/>
          </w:divBdr>
          <w:divsChild>
            <w:div w:id="16173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1273">
      <w:bodyDiv w:val="1"/>
      <w:marLeft w:val="0"/>
      <w:marRight w:val="0"/>
      <w:marTop w:val="0"/>
      <w:marBottom w:val="0"/>
      <w:divBdr>
        <w:top w:val="none" w:sz="0" w:space="0" w:color="auto"/>
        <w:left w:val="none" w:sz="0" w:space="0" w:color="auto"/>
        <w:bottom w:val="none" w:sz="0" w:space="0" w:color="auto"/>
        <w:right w:val="none" w:sz="0" w:space="0" w:color="auto"/>
      </w:divBdr>
      <w:divsChild>
        <w:div w:id="2004232707">
          <w:marLeft w:val="0"/>
          <w:marRight w:val="0"/>
          <w:marTop w:val="0"/>
          <w:marBottom w:val="0"/>
          <w:divBdr>
            <w:top w:val="none" w:sz="0" w:space="0" w:color="auto"/>
            <w:left w:val="none" w:sz="0" w:space="0" w:color="auto"/>
            <w:bottom w:val="none" w:sz="0" w:space="0" w:color="auto"/>
            <w:right w:val="none" w:sz="0" w:space="0" w:color="auto"/>
          </w:divBdr>
          <w:divsChild>
            <w:div w:id="4863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7337">
      <w:bodyDiv w:val="1"/>
      <w:marLeft w:val="0"/>
      <w:marRight w:val="0"/>
      <w:marTop w:val="0"/>
      <w:marBottom w:val="0"/>
      <w:divBdr>
        <w:top w:val="none" w:sz="0" w:space="0" w:color="auto"/>
        <w:left w:val="none" w:sz="0" w:space="0" w:color="auto"/>
        <w:bottom w:val="none" w:sz="0" w:space="0" w:color="auto"/>
        <w:right w:val="none" w:sz="0" w:space="0" w:color="auto"/>
      </w:divBdr>
      <w:divsChild>
        <w:div w:id="489566546">
          <w:marLeft w:val="0"/>
          <w:marRight w:val="0"/>
          <w:marTop w:val="75"/>
          <w:marBottom w:val="75"/>
          <w:divBdr>
            <w:top w:val="none" w:sz="0" w:space="0" w:color="auto"/>
            <w:left w:val="none" w:sz="0" w:space="0" w:color="auto"/>
            <w:bottom w:val="none" w:sz="0" w:space="0" w:color="auto"/>
            <w:right w:val="none" w:sz="0" w:space="0" w:color="auto"/>
          </w:divBdr>
        </w:div>
        <w:div w:id="713384132">
          <w:marLeft w:val="0"/>
          <w:marRight w:val="0"/>
          <w:marTop w:val="75"/>
          <w:marBottom w:val="75"/>
          <w:divBdr>
            <w:top w:val="none" w:sz="0" w:space="0" w:color="auto"/>
            <w:left w:val="none" w:sz="0" w:space="0" w:color="auto"/>
            <w:bottom w:val="none" w:sz="0" w:space="0" w:color="auto"/>
            <w:right w:val="none" w:sz="0" w:space="0" w:color="auto"/>
          </w:divBdr>
        </w:div>
        <w:div w:id="902446560">
          <w:marLeft w:val="0"/>
          <w:marRight w:val="0"/>
          <w:marTop w:val="75"/>
          <w:marBottom w:val="75"/>
          <w:divBdr>
            <w:top w:val="none" w:sz="0" w:space="0" w:color="auto"/>
            <w:left w:val="none" w:sz="0" w:space="0" w:color="auto"/>
            <w:bottom w:val="none" w:sz="0" w:space="0" w:color="auto"/>
            <w:right w:val="none" w:sz="0" w:space="0" w:color="auto"/>
          </w:divBdr>
        </w:div>
        <w:div w:id="1220364541">
          <w:marLeft w:val="0"/>
          <w:marRight w:val="0"/>
          <w:marTop w:val="75"/>
          <w:marBottom w:val="75"/>
          <w:divBdr>
            <w:top w:val="none" w:sz="0" w:space="0" w:color="auto"/>
            <w:left w:val="none" w:sz="0" w:space="0" w:color="auto"/>
            <w:bottom w:val="none" w:sz="0" w:space="0" w:color="auto"/>
            <w:right w:val="none" w:sz="0" w:space="0" w:color="auto"/>
          </w:divBdr>
        </w:div>
        <w:div w:id="1459685332">
          <w:marLeft w:val="0"/>
          <w:marRight w:val="0"/>
          <w:marTop w:val="75"/>
          <w:marBottom w:val="75"/>
          <w:divBdr>
            <w:top w:val="none" w:sz="0" w:space="0" w:color="auto"/>
            <w:left w:val="none" w:sz="0" w:space="0" w:color="auto"/>
            <w:bottom w:val="none" w:sz="0" w:space="0" w:color="auto"/>
            <w:right w:val="none" w:sz="0" w:space="0" w:color="auto"/>
          </w:divBdr>
        </w:div>
      </w:divsChild>
    </w:div>
    <w:div w:id="1301154740">
      <w:bodyDiv w:val="1"/>
      <w:marLeft w:val="0"/>
      <w:marRight w:val="0"/>
      <w:marTop w:val="0"/>
      <w:marBottom w:val="0"/>
      <w:divBdr>
        <w:top w:val="none" w:sz="0" w:space="0" w:color="auto"/>
        <w:left w:val="none" w:sz="0" w:space="0" w:color="auto"/>
        <w:bottom w:val="none" w:sz="0" w:space="0" w:color="auto"/>
        <w:right w:val="none" w:sz="0" w:space="0" w:color="auto"/>
      </w:divBdr>
      <w:divsChild>
        <w:div w:id="1010258435">
          <w:marLeft w:val="0"/>
          <w:marRight w:val="0"/>
          <w:marTop w:val="0"/>
          <w:marBottom w:val="0"/>
          <w:divBdr>
            <w:top w:val="none" w:sz="0" w:space="0" w:color="auto"/>
            <w:left w:val="none" w:sz="0" w:space="0" w:color="auto"/>
            <w:bottom w:val="none" w:sz="0" w:space="0" w:color="auto"/>
            <w:right w:val="none" w:sz="0" w:space="0" w:color="auto"/>
          </w:divBdr>
          <w:divsChild>
            <w:div w:id="29259809">
              <w:marLeft w:val="0"/>
              <w:marRight w:val="0"/>
              <w:marTop w:val="0"/>
              <w:marBottom w:val="0"/>
              <w:divBdr>
                <w:top w:val="none" w:sz="0" w:space="0" w:color="auto"/>
                <w:left w:val="none" w:sz="0" w:space="0" w:color="auto"/>
                <w:bottom w:val="none" w:sz="0" w:space="0" w:color="auto"/>
                <w:right w:val="none" w:sz="0" w:space="0" w:color="auto"/>
              </w:divBdr>
              <w:divsChild>
                <w:div w:id="761146816">
                  <w:marLeft w:val="0"/>
                  <w:marRight w:val="0"/>
                  <w:marTop w:val="0"/>
                  <w:marBottom w:val="0"/>
                  <w:divBdr>
                    <w:top w:val="none" w:sz="0" w:space="0" w:color="auto"/>
                    <w:left w:val="none" w:sz="0" w:space="0" w:color="auto"/>
                    <w:bottom w:val="none" w:sz="0" w:space="0" w:color="auto"/>
                    <w:right w:val="none" w:sz="0" w:space="0" w:color="auto"/>
                  </w:divBdr>
                </w:div>
                <w:div w:id="7752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49499">
      <w:bodyDiv w:val="1"/>
      <w:marLeft w:val="0"/>
      <w:marRight w:val="0"/>
      <w:marTop w:val="0"/>
      <w:marBottom w:val="0"/>
      <w:divBdr>
        <w:top w:val="none" w:sz="0" w:space="0" w:color="auto"/>
        <w:left w:val="none" w:sz="0" w:space="0" w:color="auto"/>
        <w:bottom w:val="none" w:sz="0" w:space="0" w:color="auto"/>
        <w:right w:val="none" w:sz="0" w:space="0" w:color="auto"/>
      </w:divBdr>
      <w:divsChild>
        <w:div w:id="1813869394">
          <w:marLeft w:val="0"/>
          <w:marRight w:val="0"/>
          <w:marTop w:val="0"/>
          <w:marBottom w:val="0"/>
          <w:divBdr>
            <w:top w:val="none" w:sz="0" w:space="0" w:color="auto"/>
            <w:left w:val="none" w:sz="0" w:space="0" w:color="auto"/>
            <w:bottom w:val="none" w:sz="0" w:space="0" w:color="auto"/>
            <w:right w:val="none" w:sz="0" w:space="0" w:color="auto"/>
          </w:divBdr>
          <w:divsChild>
            <w:div w:id="1821191838">
              <w:marLeft w:val="0"/>
              <w:marRight w:val="0"/>
              <w:marTop w:val="0"/>
              <w:marBottom w:val="0"/>
              <w:divBdr>
                <w:top w:val="none" w:sz="0" w:space="0" w:color="auto"/>
                <w:left w:val="none" w:sz="0" w:space="0" w:color="auto"/>
                <w:bottom w:val="none" w:sz="0" w:space="0" w:color="auto"/>
                <w:right w:val="none" w:sz="0" w:space="0" w:color="auto"/>
              </w:divBdr>
              <w:divsChild>
                <w:div w:id="13381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6869">
      <w:bodyDiv w:val="1"/>
      <w:marLeft w:val="0"/>
      <w:marRight w:val="0"/>
      <w:marTop w:val="0"/>
      <w:marBottom w:val="0"/>
      <w:divBdr>
        <w:top w:val="none" w:sz="0" w:space="0" w:color="auto"/>
        <w:left w:val="none" w:sz="0" w:space="0" w:color="auto"/>
        <w:bottom w:val="none" w:sz="0" w:space="0" w:color="auto"/>
        <w:right w:val="none" w:sz="0" w:space="0" w:color="auto"/>
      </w:divBdr>
      <w:divsChild>
        <w:div w:id="796988066">
          <w:marLeft w:val="0"/>
          <w:marRight w:val="0"/>
          <w:marTop w:val="0"/>
          <w:marBottom w:val="0"/>
          <w:divBdr>
            <w:top w:val="none" w:sz="0" w:space="0" w:color="auto"/>
            <w:left w:val="none" w:sz="0" w:space="0" w:color="auto"/>
            <w:bottom w:val="none" w:sz="0" w:space="0" w:color="auto"/>
            <w:right w:val="none" w:sz="0" w:space="0" w:color="auto"/>
          </w:divBdr>
          <w:divsChild>
            <w:div w:id="90663673">
              <w:marLeft w:val="0"/>
              <w:marRight w:val="0"/>
              <w:marTop w:val="0"/>
              <w:marBottom w:val="0"/>
              <w:divBdr>
                <w:top w:val="none" w:sz="0" w:space="0" w:color="auto"/>
                <w:left w:val="none" w:sz="0" w:space="0" w:color="auto"/>
                <w:bottom w:val="none" w:sz="0" w:space="0" w:color="auto"/>
                <w:right w:val="none" w:sz="0" w:space="0" w:color="auto"/>
              </w:divBdr>
            </w:div>
            <w:div w:id="422648536">
              <w:marLeft w:val="0"/>
              <w:marRight w:val="0"/>
              <w:marTop w:val="0"/>
              <w:marBottom w:val="0"/>
              <w:divBdr>
                <w:top w:val="none" w:sz="0" w:space="0" w:color="auto"/>
                <w:left w:val="none" w:sz="0" w:space="0" w:color="auto"/>
                <w:bottom w:val="none" w:sz="0" w:space="0" w:color="auto"/>
                <w:right w:val="none" w:sz="0" w:space="0" w:color="auto"/>
              </w:divBdr>
            </w:div>
            <w:div w:id="454369889">
              <w:marLeft w:val="0"/>
              <w:marRight w:val="0"/>
              <w:marTop w:val="0"/>
              <w:marBottom w:val="0"/>
              <w:divBdr>
                <w:top w:val="none" w:sz="0" w:space="0" w:color="auto"/>
                <w:left w:val="none" w:sz="0" w:space="0" w:color="auto"/>
                <w:bottom w:val="none" w:sz="0" w:space="0" w:color="auto"/>
                <w:right w:val="none" w:sz="0" w:space="0" w:color="auto"/>
              </w:divBdr>
            </w:div>
            <w:div w:id="745225616">
              <w:marLeft w:val="0"/>
              <w:marRight w:val="0"/>
              <w:marTop w:val="0"/>
              <w:marBottom w:val="0"/>
              <w:divBdr>
                <w:top w:val="none" w:sz="0" w:space="0" w:color="auto"/>
                <w:left w:val="none" w:sz="0" w:space="0" w:color="auto"/>
                <w:bottom w:val="none" w:sz="0" w:space="0" w:color="auto"/>
                <w:right w:val="none" w:sz="0" w:space="0" w:color="auto"/>
              </w:divBdr>
            </w:div>
            <w:div w:id="791944445">
              <w:marLeft w:val="0"/>
              <w:marRight w:val="0"/>
              <w:marTop w:val="0"/>
              <w:marBottom w:val="0"/>
              <w:divBdr>
                <w:top w:val="none" w:sz="0" w:space="0" w:color="auto"/>
                <w:left w:val="none" w:sz="0" w:space="0" w:color="auto"/>
                <w:bottom w:val="none" w:sz="0" w:space="0" w:color="auto"/>
                <w:right w:val="none" w:sz="0" w:space="0" w:color="auto"/>
              </w:divBdr>
            </w:div>
            <w:div w:id="1077166087">
              <w:marLeft w:val="0"/>
              <w:marRight w:val="0"/>
              <w:marTop w:val="0"/>
              <w:marBottom w:val="0"/>
              <w:divBdr>
                <w:top w:val="none" w:sz="0" w:space="0" w:color="auto"/>
                <w:left w:val="none" w:sz="0" w:space="0" w:color="auto"/>
                <w:bottom w:val="none" w:sz="0" w:space="0" w:color="auto"/>
                <w:right w:val="none" w:sz="0" w:space="0" w:color="auto"/>
              </w:divBdr>
            </w:div>
            <w:div w:id="1427383519">
              <w:marLeft w:val="0"/>
              <w:marRight w:val="0"/>
              <w:marTop w:val="0"/>
              <w:marBottom w:val="0"/>
              <w:divBdr>
                <w:top w:val="none" w:sz="0" w:space="0" w:color="auto"/>
                <w:left w:val="none" w:sz="0" w:space="0" w:color="auto"/>
                <w:bottom w:val="none" w:sz="0" w:space="0" w:color="auto"/>
                <w:right w:val="none" w:sz="0" w:space="0" w:color="auto"/>
              </w:divBdr>
            </w:div>
            <w:div w:id="1514109291">
              <w:marLeft w:val="0"/>
              <w:marRight w:val="0"/>
              <w:marTop w:val="0"/>
              <w:marBottom w:val="0"/>
              <w:divBdr>
                <w:top w:val="none" w:sz="0" w:space="0" w:color="auto"/>
                <w:left w:val="none" w:sz="0" w:space="0" w:color="auto"/>
                <w:bottom w:val="none" w:sz="0" w:space="0" w:color="auto"/>
                <w:right w:val="none" w:sz="0" w:space="0" w:color="auto"/>
              </w:divBdr>
            </w:div>
            <w:div w:id="1640915880">
              <w:marLeft w:val="0"/>
              <w:marRight w:val="0"/>
              <w:marTop w:val="0"/>
              <w:marBottom w:val="0"/>
              <w:divBdr>
                <w:top w:val="none" w:sz="0" w:space="0" w:color="auto"/>
                <w:left w:val="none" w:sz="0" w:space="0" w:color="auto"/>
                <w:bottom w:val="none" w:sz="0" w:space="0" w:color="auto"/>
                <w:right w:val="none" w:sz="0" w:space="0" w:color="auto"/>
              </w:divBdr>
            </w:div>
            <w:div w:id="1818643799">
              <w:marLeft w:val="0"/>
              <w:marRight w:val="0"/>
              <w:marTop w:val="0"/>
              <w:marBottom w:val="0"/>
              <w:divBdr>
                <w:top w:val="none" w:sz="0" w:space="0" w:color="auto"/>
                <w:left w:val="none" w:sz="0" w:space="0" w:color="auto"/>
                <w:bottom w:val="none" w:sz="0" w:space="0" w:color="auto"/>
                <w:right w:val="none" w:sz="0" w:space="0" w:color="auto"/>
              </w:divBdr>
            </w:div>
            <w:div w:id="1842888237">
              <w:marLeft w:val="0"/>
              <w:marRight w:val="0"/>
              <w:marTop w:val="0"/>
              <w:marBottom w:val="0"/>
              <w:divBdr>
                <w:top w:val="none" w:sz="0" w:space="0" w:color="auto"/>
                <w:left w:val="none" w:sz="0" w:space="0" w:color="auto"/>
                <w:bottom w:val="none" w:sz="0" w:space="0" w:color="auto"/>
                <w:right w:val="none" w:sz="0" w:space="0" w:color="auto"/>
              </w:divBdr>
            </w:div>
            <w:div w:id="2029865073">
              <w:marLeft w:val="0"/>
              <w:marRight w:val="0"/>
              <w:marTop w:val="0"/>
              <w:marBottom w:val="0"/>
              <w:divBdr>
                <w:top w:val="none" w:sz="0" w:space="0" w:color="auto"/>
                <w:left w:val="none" w:sz="0" w:space="0" w:color="auto"/>
                <w:bottom w:val="none" w:sz="0" w:space="0" w:color="auto"/>
                <w:right w:val="none" w:sz="0" w:space="0" w:color="auto"/>
              </w:divBdr>
            </w:div>
            <w:div w:id="21455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3899">
      <w:bodyDiv w:val="1"/>
      <w:marLeft w:val="0"/>
      <w:marRight w:val="0"/>
      <w:marTop w:val="0"/>
      <w:marBottom w:val="0"/>
      <w:divBdr>
        <w:top w:val="none" w:sz="0" w:space="0" w:color="auto"/>
        <w:left w:val="none" w:sz="0" w:space="0" w:color="auto"/>
        <w:bottom w:val="none" w:sz="0" w:space="0" w:color="auto"/>
        <w:right w:val="none" w:sz="0" w:space="0" w:color="auto"/>
      </w:divBdr>
      <w:divsChild>
        <w:div w:id="838541253">
          <w:marLeft w:val="0"/>
          <w:marRight w:val="0"/>
          <w:marTop w:val="0"/>
          <w:marBottom w:val="0"/>
          <w:divBdr>
            <w:top w:val="none" w:sz="0" w:space="0" w:color="auto"/>
            <w:left w:val="none" w:sz="0" w:space="0" w:color="auto"/>
            <w:bottom w:val="none" w:sz="0" w:space="0" w:color="auto"/>
            <w:right w:val="none" w:sz="0" w:space="0" w:color="auto"/>
          </w:divBdr>
          <w:divsChild>
            <w:div w:id="571476086">
              <w:marLeft w:val="0"/>
              <w:marRight w:val="0"/>
              <w:marTop w:val="0"/>
              <w:marBottom w:val="0"/>
              <w:divBdr>
                <w:top w:val="none" w:sz="0" w:space="0" w:color="auto"/>
                <w:left w:val="none" w:sz="0" w:space="0" w:color="auto"/>
                <w:bottom w:val="none" w:sz="0" w:space="0" w:color="auto"/>
                <w:right w:val="none" w:sz="0" w:space="0" w:color="auto"/>
              </w:divBdr>
              <w:divsChild>
                <w:div w:id="11851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065805">
      <w:bodyDiv w:val="1"/>
      <w:marLeft w:val="0"/>
      <w:marRight w:val="0"/>
      <w:marTop w:val="0"/>
      <w:marBottom w:val="0"/>
      <w:divBdr>
        <w:top w:val="none" w:sz="0" w:space="0" w:color="auto"/>
        <w:left w:val="none" w:sz="0" w:space="0" w:color="auto"/>
        <w:bottom w:val="none" w:sz="0" w:space="0" w:color="auto"/>
        <w:right w:val="none" w:sz="0" w:space="0" w:color="auto"/>
      </w:divBdr>
      <w:divsChild>
        <w:div w:id="1591960505">
          <w:marLeft w:val="0"/>
          <w:marRight w:val="0"/>
          <w:marTop w:val="0"/>
          <w:marBottom w:val="0"/>
          <w:divBdr>
            <w:top w:val="none" w:sz="0" w:space="0" w:color="auto"/>
            <w:left w:val="none" w:sz="0" w:space="0" w:color="auto"/>
            <w:bottom w:val="none" w:sz="0" w:space="0" w:color="auto"/>
            <w:right w:val="none" w:sz="0" w:space="0" w:color="auto"/>
          </w:divBdr>
          <w:divsChild>
            <w:div w:id="5432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3752">
      <w:bodyDiv w:val="1"/>
      <w:marLeft w:val="0"/>
      <w:marRight w:val="0"/>
      <w:marTop w:val="0"/>
      <w:marBottom w:val="0"/>
      <w:divBdr>
        <w:top w:val="none" w:sz="0" w:space="0" w:color="auto"/>
        <w:left w:val="none" w:sz="0" w:space="0" w:color="auto"/>
        <w:bottom w:val="none" w:sz="0" w:space="0" w:color="auto"/>
        <w:right w:val="none" w:sz="0" w:space="0" w:color="auto"/>
      </w:divBdr>
      <w:divsChild>
        <w:div w:id="453331011">
          <w:marLeft w:val="0"/>
          <w:marRight w:val="0"/>
          <w:marTop w:val="0"/>
          <w:marBottom w:val="0"/>
          <w:divBdr>
            <w:top w:val="none" w:sz="0" w:space="0" w:color="auto"/>
            <w:left w:val="none" w:sz="0" w:space="0" w:color="auto"/>
            <w:bottom w:val="none" w:sz="0" w:space="0" w:color="auto"/>
            <w:right w:val="none" w:sz="0" w:space="0" w:color="auto"/>
          </w:divBdr>
          <w:divsChild>
            <w:div w:id="21407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9973">
      <w:bodyDiv w:val="1"/>
      <w:marLeft w:val="0"/>
      <w:marRight w:val="0"/>
      <w:marTop w:val="0"/>
      <w:marBottom w:val="0"/>
      <w:divBdr>
        <w:top w:val="none" w:sz="0" w:space="0" w:color="auto"/>
        <w:left w:val="none" w:sz="0" w:space="0" w:color="auto"/>
        <w:bottom w:val="none" w:sz="0" w:space="0" w:color="auto"/>
        <w:right w:val="none" w:sz="0" w:space="0" w:color="auto"/>
      </w:divBdr>
      <w:divsChild>
        <w:div w:id="967274209">
          <w:marLeft w:val="0"/>
          <w:marRight w:val="0"/>
          <w:marTop w:val="0"/>
          <w:marBottom w:val="0"/>
          <w:divBdr>
            <w:top w:val="none" w:sz="0" w:space="0" w:color="auto"/>
            <w:left w:val="none" w:sz="0" w:space="0" w:color="auto"/>
            <w:bottom w:val="none" w:sz="0" w:space="0" w:color="auto"/>
            <w:right w:val="none" w:sz="0" w:space="0" w:color="auto"/>
          </w:divBdr>
          <w:divsChild>
            <w:div w:id="10558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579054838">
      <w:bodyDiv w:val="1"/>
      <w:marLeft w:val="0"/>
      <w:marRight w:val="0"/>
      <w:marTop w:val="0"/>
      <w:marBottom w:val="0"/>
      <w:divBdr>
        <w:top w:val="none" w:sz="0" w:space="0" w:color="auto"/>
        <w:left w:val="none" w:sz="0" w:space="0" w:color="auto"/>
        <w:bottom w:val="none" w:sz="0" w:space="0" w:color="auto"/>
        <w:right w:val="none" w:sz="0" w:space="0" w:color="auto"/>
      </w:divBdr>
      <w:divsChild>
        <w:div w:id="1973634686">
          <w:marLeft w:val="0"/>
          <w:marRight w:val="0"/>
          <w:marTop w:val="0"/>
          <w:marBottom w:val="0"/>
          <w:divBdr>
            <w:top w:val="none" w:sz="0" w:space="0" w:color="auto"/>
            <w:left w:val="none" w:sz="0" w:space="0" w:color="auto"/>
            <w:bottom w:val="none" w:sz="0" w:space="0" w:color="auto"/>
            <w:right w:val="none" w:sz="0" w:space="0" w:color="auto"/>
          </w:divBdr>
          <w:divsChild>
            <w:div w:id="313728632">
              <w:marLeft w:val="0"/>
              <w:marRight w:val="0"/>
              <w:marTop w:val="0"/>
              <w:marBottom w:val="0"/>
              <w:divBdr>
                <w:top w:val="none" w:sz="0" w:space="0" w:color="auto"/>
                <w:left w:val="none" w:sz="0" w:space="0" w:color="auto"/>
                <w:bottom w:val="none" w:sz="0" w:space="0" w:color="auto"/>
                <w:right w:val="none" w:sz="0" w:space="0" w:color="auto"/>
              </w:divBdr>
              <w:divsChild>
                <w:div w:id="82752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81994">
      <w:bodyDiv w:val="1"/>
      <w:marLeft w:val="0"/>
      <w:marRight w:val="0"/>
      <w:marTop w:val="0"/>
      <w:marBottom w:val="0"/>
      <w:divBdr>
        <w:top w:val="none" w:sz="0" w:space="0" w:color="auto"/>
        <w:left w:val="none" w:sz="0" w:space="0" w:color="auto"/>
        <w:bottom w:val="none" w:sz="0" w:space="0" w:color="auto"/>
        <w:right w:val="none" w:sz="0" w:space="0" w:color="auto"/>
      </w:divBdr>
      <w:divsChild>
        <w:div w:id="807941522">
          <w:marLeft w:val="0"/>
          <w:marRight w:val="0"/>
          <w:marTop w:val="75"/>
          <w:marBottom w:val="75"/>
          <w:divBdr>
            <w:top w:val="none" w:sz="0" w:space="0" w:color="auto"/>
            <w:left w:val="none" w:sz="0" w:space="0" w:color="auto"/>
            <w:bottom w:val="none" w:sz="0" w:space="0" w:color="auto"/>
            <w:right w:val="none" w:sz="0" w:space="0" w:color="auto"/>
          </w:divBdr>
        </w:div>
        <w:div w:id="838615260">
          <w:marLeft w:val="0"/>
          <w:marRight w:val="0"/>
          <w:marTop w:val="75"/>
          <w:marBottom w:val="75"/>
          <w:divBdr>
            <w:top w:val="none" w:sz="0" w:space="0" w:color="auto"/>
            <w:left w:val="none" w:sz="0" w:space="0" w:color="auto"/>
            <w:bottom w:val="none" w:sz="0" w:space="0" w:color="auto"/>
            <w:right w:val="none" w:sz="0" w:space="0" w:color="auto"/>
          </w:divBdr>
        </w:div>
        <w:div w:id="1013993914">
          <w:marLeft w:val="0"/>
          <w:marRight w:val="0"/>
          <w:marTop w:val="75"/>
          <w:marBottom w:val="75"/>
          <w:divBdr>
            <w:top w:val="none" w:sz="0" w:space="0" w:color="auto"/>
            <w:left w:val="none" w:sz="0" w:space="0" w:color="auto"/>
            <w:bottom w:val="none" w:sz="0" w:space="0" w:color="auto"/>
            <w:right w:val="none" w:sz="0" w:space="0" w:color="auto"/>
          </w:divBdr>
        </w:div>
        <w:div w:id="1173839612">
          <w:marLeft w:val="0"/>
          <w:marRight w:val="0"/>
          <w:marTop w:val="75"/>
          <w:marBottom w:val="75"/>
          <w:divBdr>
            <w:top w:val="none" w:sz="0" w:space="0" w:color="auto"/>
            <w:left w:val="none" w:sz="0" w:space="0" w:color="auto"/>
            <w:bottom w:val="none" w:sz="0" w:space="0" w:color="auto"/>
            <w:right w:val="none" w:sz="0" w:space="0" w:color="auto"/>
          </w:divBdr>
        </w:div>
        <w:div w:id="2098166063">
          <w:marLeft w:val="0"/>
          <w:marRight w:val="0"/>
          <w:marTop w:val="75"/>
          <w:marBottom w:val="75"/>
          <w:divBdr>
            <w:top w:val="none" w:sz="0" w:space="0" w:color="auto"/>
            <w:left w:val="none" w:sz="0" w:space="0" w:color="auto"/>
            <w:bottom w:val="none" w:sz="0" w:space="0" w:color="auto"/>
            <w:right w:val="none" w:sz="0" w:space="0" w:color="auto"/>
          </w:divBdr>
        </w:div>
      </w:divsChild>
    </w:div>
    <w:div w:id="1611933588">
      <w:bodyDiv w:val="1"/>
      <w:marLeft w:val="0"/>
      <w:marRight w:val="0"/>
      <w:marTop w:val="0"/>
      <w:marBottom w:val="0"/>
      <w:divBdr>
        <w:top w:val="none" w:sz="0" w:space="0" w:color="auto"/>
        <w:left w:val="none" w:sz="0" w:space="0" w:color="auto"/>
        <w:bottom w:val="none" w:sz="0" w:space="0" w:color="auto"/>
        <w:right w:val="none" w:sz="0" w:space="0" w:color="auto"/>
      </w:divBdr>
      <w:divsChild>
        <w:div w:id="96873924">
          <w:marLeft w:val="0"/>
          <w:marRight w:val="0"/>
          <w:marTop w:val="75"/>
          <w:marBottom w:val="75"/>
          <w:divBdr>
            <w:top w:val="none" w:sz="0" w:space="0" w:color="auto"/>
            <w:left w:val="none" w:sz="0" w:space="0" w:color="auto"/>
            <w:bottom w:val="none" w:sz="0" w:space="0" w:color="auto"/>
            <w:right w:val="none" w:sz="0" w:space="0" w:color="auto"/>
          </w:divBdr>
        </w:div>
        <w:div w:id="1126854796">
          <w:marLeft w:val="0"/>
          <w:marRight w:val="0"/>
          <w:marTop w:val="75"/>
          <w:marBottom w:val="75"/>
          <w:divBdr>
            <w:top w:val="none" w:sz="0" w:space="0" w:color="auto"/>
            <w:left w:val="none" w:sz="0" w:space="0" w:color="auto"/>
            <w:bottom w:val="none" w:sz="0" w:space="0" w:color="auto"/>
            <w:right w:val="none" w:sz="0" w:space="0" w:color="auto"/>
          </w:divBdr>
        </w:div>
      </w:divsChild>
    </w:div>
    <w:div w:id="1617517742">
      <w:bodyDiv w:val="1"/>
      <w:marLeft w:val="0"/>
      <w:marRight w:val="0"/>
      <w:marTop w:val="0"/>
      <w:marBottom w:val="0"/>
      <w:divBdr>
        <w:top w:val="none" w:sz="0" w:space="0" w:color="auto"/>
        <w:left w:val="none" w:sz="0" w:space="0" w:color="auto"/>
        <w:bottom w:val="none" w:sz="0" w:space="0" w:color="auto"/>
        <w:right w:val="none" w:sz="0" w:space="0" w:color="auto"/>
      </w:divBdr>
      <w:divsChild>
        <w:div w:id="1501000177">
          <w:marLeft w:val="0"/>
          <w:marRight w:val="0"/>
          <w:marTop w:val="0"/>
          <w:marBottom w:val="0"/>
          <w:divBdr>
            <w:top w:val="none" w:sz="0" w:space="0" w:color="auto"/>
            <w:left w:val="none" w:sz="0" w:space="0" w:color="auto"/>
            <w:bottom w:val="none" w:sz="0" w:space="0" w:color="auto"/>
            <w:right w:val="none" w:sz="0" w:space="0" w:color="auto"/>
          </w:divBdr>
          <w:divsChild>
            <w:div w:id="1064984038">
              <w:marLeft w:val="0"/>
              <w:marRight w:val="0"/>
              <w:marTop w:val="0"/>
              <w:marBottom w:val="0"/>
              <w:divBdr>
                <w:top w:val="none" w:sz="0" w:space="0" w:color="auto"/>
                <w:left w:val="none" w:sz="0" w:space="0" w:color="auto"/>
                <w:bottom w:val="none" w:sz="0" w:space="0" w:color="auto"/>
                <w:right w:val="none" w:sz="0" w:space="0" w:color="auto"/>
              </w:divBdr>
              <w:divsChild>
                <w:div w:id="33385746">
                  <w:marLeft w:val="0"/>
                  <w:marRight w:val="0"/>
                  <w:marTop w:val="0"/>
                  <w:marBottom w:val="0"/>
                  <w:divBdr>
                    <w:top w:val="none" w:sz="0" w:space="0" w:color="auto"/>
                    <w:left w:val="none" w:sz="0" w:space="0" w:color="auto"/>
                    <w:bottom w:val="none" w:sz="0" w:space="0" w:color="auto"/>
                    <w:right w:val="none" w:sz="0" w:space="0" w:color="auto"/>
                  </w:divBdr>
                </w:div>
                <w:div w:id="422072990">
                  <w:marLeft w:val="0"/>
                  <w:marRight w:val="0"/>
                  <w:marTop w:val="0"/>
                  <w:marBottom w:val="0"/>
                  <w:divBdr>
                    <w:top w:val="none" w:sz="0" w:space="0" w:color="auto"/>
                    <w:left w:val="none" w:sz="0" w:space="0" w:color="auto"/>
                    <w:bottom w:val="none" w:sz="0" w:space="0" w:color="auto"/>
                    <w:right w:val="none" w:sz="0" w:space="0" w:color="auto"/>
                  </w:divBdr>
                </w:div>
                <w:div w:id="512107676">
                  <w:marLeft w:val="0"/>
                  <w:marRight w:val="0"/>
                  <w:marTop w:val="0"/>
                  <w:marBottom w:val="0"/>
                  <w:divBdr>
                    <w:top w:val="none" w:sz="0" w:space="0" w:color="auto"/>
                    <w:left w:val="none" w:sz="0" w:space="0" w:color="auto"/>
                    <w:bottom w:val="none" w:sz="0" w:space="0" w:color="auto"/>
                    <w:right w:val="none" w:sz="0" w:space="0" w:color="auto"/>
                  </w:divBdr>
                </w:div>
                <w:div w:id="1857888932">
                  <w:marLeft w:val="0"/>
                  <w:marRight w:val="0"/>
                  <w:marTop w:val="0"/>
                  <w:marBottom w:val="0"/>
                  <w:divBdr>
                    <w:top w:val="none" w:sz="0" w:space="0" w:color="auto"/>
                    <w:left w:val="none" w:sz="0" w:space="0" w:color="auto"/>
                    <w:bottom w:val="none" w:sz="0" w:space="0" w:color="auto"/>
                    <w:right w:val="none" w:sz="0" w:space="0" w:color="auto"/>
                  </w:divBdr>
                </w:div>
                <w:div w:id="20960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77963">
      <w:bodyDiv w:val="1"/>
      <w:marLeft w:val="0"/>
      <w:marRight w:val="0"/>
      <w:marTop w:val="0"/>
      <w:marBottom w:val="0"/>
      <w:divBdr>
        <w:top w:val="none" w:sz="0" w:space="0" w:color="auto"/>
        <w:left w:val="none" w:sz="0" w:space="0" w:color="auto"/>
        <w:bottom w:val="none" w:sz="0" w:space="0" w:color="auto"/>
        <w:right w:val="none" w:sz="0" w:space="0" w:color="auto"/>
      </w:divBdr>
      <w:divsChild>
        <w:div w:id="1899588341">
          <w:marLeft w:val="0"/>
          <w:marRight w:val="0"/>
          <w:marTop w:val="0"/>
          <w:marBottom w:val="0"/>
          <w:divBdr>
            <w:top w:val="none" w:sz="0" w:space="0" w:color="auto"/>
            <w:left w:val="none" w:sz="0" w:space="0" w:color="auto"/>
            <w:bottom w:val="none" w:sz="0" w:space="0" w:color="auto"/>
            <w:right w:val="none" w:sz="0" w:space="0" w:color="auto"/>
          </w:divBdr>
          <w:divsChild>
            <w:div w:id="449785715">
              <w:marLeft w:val="0"/>
              <w:marRight w:val="0"/>
              <w:marTop w:val="0"/>
              <w:marBottom w:val="0"/>
              <w:divBdr>
                <w:top w:val="none" w:sz="0" w:space="0" w:color="auto"/>
                <w:left w:val="none" w:sz="0" w:space="0" w:color="auto"/>
                <w:bottom w:val="none" w:sz="0" w:space="0" w:color="auto"/>
                <w:right w:val="none" w:sz="0" w:space="0" w:color="auto"/>
              </w:divBdr>
              <w:divsChild>
                <w:div w:id="593560473">
                  <w:marLeft w:val="0"/>
                  <w:marRight w:val="0"/>
                  <w:marTop w:val="0"/>
                  <w:marBottom w:val="0"/>
                  <w:divBdr>
                    <w:top w:val="none" w:sz="0" w:space="0" w:color="auto"/>
                    <w:left w:val="none" w:sz="0" w:space="0" w:color="auto"/>
                    <w:bottom w:val="none" w:sz="0" w:space="0" w:color="auto"/>
                    <w:right w:val="none" w:sz="0" w:space="0" w:color="auto"/>
                  </w:divBdr>
                  <w:divsChild>
                    <w:div w:id="1780565268">
                      <w:marLeft w:val="0"/>
                      <w:marRight w:val="0"/>
                      <w:marTop w:val="0"/>
                      <w:marBottom w:val="0"/>
                      <w:divBdr>
                        <w:top w:val="none" w:sz="0" w:space="0" w:color="auto"/>
                        <w:left w:val="none" w:sz="0" w:space="0" w:color="auto"/>
                        <w:bottom w:val="none" w:sz="0" w:space="0" w:color="auto"/>
                        <w:right w:val="none" w:sz="0" w:space="0" w:color="auto"/>
                      </w:divBdr>
                    </w:div>
                  </w:divsChild>
                </w:div>
                <w:div w:id="858396392">
                  <w:marLeft w:val="0"/>
                  <w:marRight w:val="0"/>
                  <w:marTop w:val="0"/>
                  <w:marBottom w:val="0"/>
                  <w:divBdr>
                    <w:top w:val="none" w:sz="0" w:space="0" w:color="auto"/>
                    <w:left w:val="none" w:sz="0" w:space="0" w:color="auto"/>
                    <w:bottom w:val="none" w:sz="0" w:space="0" w:color="auto"/>
                    <w:right w:val="none" w:sz="0" w:space="0" w:color="auto"/>
                  </w:divBdr>
                  <w:divsChild>
                    <w:div w:id="2129085342">
                      <w:marLeft w:val="0"/>
                      <w:marRight w:val="0"/>
                      <w:marTop w:val="0"/>
                      <w:marBottom w:val="0"/>
                      <w:divBdr>
                        <w:top w:val="none" w:sz="0" w:space="0" w:color="auto"/>
                        <w:left w:val="none" w:sz="0" w:space="0" w:color="auto"/>
                        <w:bottom w:val="none" w:sz="0" w:space="0" w:color="auto"/>
                        <w:right w:val="none" w:sz="0" w:space="0" w:color="auto"/>
                      </w:divBdr>
                    </w:div>
                  </w:divsChild>
                </w:div>
                <w:div w:id="1657804046">
                  <w:marLeft w:val="0"/>
                  <w:marRight w:val="0"/>
                  <w:marTop w:val="0"/>
                  <w:marBottom w:val="0"/>
                  <w:divBdr>
                    <w:top w:val="none" w:sz="0" w:space="0" w:color="auto"/>
                    <w:left w:val="none" w:sz="0" w:space="0" w:color="auto"/>
                    <w:bottom w:val="none" w:sz="0" w:space="0" w:color="auto"/>
                    <w:right w:val="none" w:sz="0" w:space="0" w:color="auto"/>
                  </w:divBdr>
                </w:div>
                <w:div w:id="857305373">
                  <w:marLeft w:val="0"/>
                  <w:marRight w:val="0"/>
                  <w:marTop w:val="0"/>
                  <w:marBottom w:val="0"/>
                  <w:divBdr>
                    <w:top w:val="none" w:sz="0" w:space="0" w:color="auto"/>
                    <w:left w:val="none" w:sz="0" w:space="0" w:color="auto"/>
                    <w:bottom w:val="none" w:sz="0" w:space="0" w:color="auto"/>
                    <w:right w:val="none" w:sz="0" w:space="0" w:color="auto"/>
                  </w:divBdr>
                  <w:divsChild>
                    <w:div w:id="13845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671">
      <w:bodyDiv w:val="1"/>
      <w:marLeft w:val="0"/>
      <w:marRight w:val="0"/>
      <w:marTop w:val="0"/>
      <w:marBottom w:val="0"/>
      <w:divBdr>
        <w:top w:val="none" w:sz="0" w:space="0" w:color="auto"/>
        <w:left w:val="none" w:sz="0" w:space="0" w:color="auto"/>
        <w:bottom w:val="none" w:sz="0" w:space="0" w:color="auto"/>
        <w:right w:val="none" w:sz="0" w:space="0" w:color="auto"/>
      </w:divBdr>
      <w:divsChild>
        <w:div w:id="1581207960">
          <w:marLeft w:val="0"/>
          <w:marRight w:val="0"/>
          <w:marTop w:val="0"/>
          <w:marBottom w:val="0"/>
          <w:divBdr>
            <w:top w:val="none" w:sz="0" w:space="0" w:color="auto"/>
            <w:left w:val="none" w:sz="0" w:space="0" w:color="auto"/>
            <w:bottom w:val="none" w:sz="0" w:space="0" w:color="auto"/>
            <w:right w:val="none" w:sz="0" w:space="0" w:color="auto"/>
          </w:divBdr>
          <w:divsChild>
            <w:div w:id="138498513">
              <w:marLeft w:val="0"/>
              <w:marRight w:val="0"/>
              <w:marTop w:val="0"/>
              <w:marBottom w:val="0"/>
              <w:divBdr>
                <w:top w:val="none" w:sz="0" w:space="0" w:color="auto"/>
                <w:left w:val="none" w:sz="0" w:space="0" w:color="auto"/>
                <w:bottom w:val="none" w:sz="0" w:space="0" w:color="auto"/>
                <w:right w:val="none" w:sz="0" w:space="0" w:color="auto"/>
              </w:divBdr>
              <w:divsChild>
                <w:div w:id="66390521">
                  <w:marLeft w:val="0"/>
                  <w:marRight w:val="0"/>
                  <w:marTop w:val="0"/>
                  <w:marBottom w:val="0"/>
                  <w:divBdr>
                    <w:top w:val="none" w:sz="0" w:space="0" w:color="auto"/>
                    <w:left w:val="none" w:sz="0" w:space="0" w:color="auto"/>
                    <w:bottom w:val="none" w:sz="0" w:space="0" w:color="auto"/>
                    <w:right w:val="none" w:sz="0" w:space="0" w:color="auto"/>
                  </w:divBdr>
                </w:div>
                <w:div w:id="295647773">
                  <w:marLeft w:val="0"/>
                  <w:marRight w:val="0"/>
                  <w:marTop w:val="0"/>
                  <w:marBottom w:val="0"/>
                  <w:divBdr>
                    <w:top w:val="none" w:sz="0" w:space="0" w:color="auto"/>
                    <w:left w:val="none" w:sz="0" w:space="0" w:color="auto"/>
                    <w:bottom w:val="none" w:sz="0" w:space="0" w:color="auto"/>
                    <w:right w:val="none" w:sz="0" w:space="0" w:color="auto"/>
                  </w:divBdr>
                </w:div>
                <w:div w:id="93351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5402">
      <w:bodyDiv w:val="1"/>
      <w:marLeft w:val="0"/>
      <w:marRight w:val="0"/>
      <w:marTop w:val="0"/>
      <w:marBottom w:val="0"/>
      <w:divBdr>
        <w:top w:val="none" w:sz="0" w:space="0" w:color="auto"/>
        <w:left w:val="none" w:sz="0" w:space="0" w:color="auto"/>
        <w:bottom w:val="none" w:sz="0" w:space="0" w:color="auto"/>
        <w:right w:val="none" w:sz="0" w:space="0" w:color="auto"/>
      </w:divBdr>
      <w:divsChild>
        <w:div w:id="693770643">
          <w:marLeft w:val="0"/>
          <w:marRight w:val="0"/>
          <w:marTop w:val="75"/>
          <w:marBottom w:val="75"/>
          <w:divBdr>
            <w:top w:val="none" w:sz="0" w:space="0" w:color="auto"/>
            <w:left w:val="none" w:sz="0" w:space="0" w:color="auto"/>
            <w:bottom w:val="none" w:sz="0" w:space="0" w:color="auto"/>
            <w:right w:val="none" w:sz="0" w:space="0" w:color="auto"/>
          </w:divBdr>
        </w:div>
        <w:div w:id="771322446">
          <w:marLeft w:val="0"/>
          <w:marRight w:val="0"/>
          <w:marTop w:val="75"/>
          <w:marBottom w:val="75"/>
          <w:divBdr>
            <w:top w:val="none" w:sz="0" w:space="0" w:color="auto"/>
            <w:left w:val="none" w:sz="0" w:space="0" w:color="auto"/>
            <w:bottom w:val="none" w:sz="0" w:space="0" w:color="auto"/>
            <w:right w:val="none" w:sz="0" w:space="0" w:color="auto"/>
          </w:divBdr>
        </w:div>
        <w:div w:id="1003817154">
          <w:marLeft w:val="0"/>
          <w:marRight w:val="0"/>
          <w:marTop w:val="75"/>
          <w:marBottom w:val="75"/>
          <w:divBdr>
            <w:top w:val="none" w:sz="0" w:space="0" w:color="auto"/>
            <w:left w:val="none" w:sz="0" w:space="0" w:color="auto"/>
            <w:bottom w:val="none" w:sz="0" w:space="0" w:color="auto"/>
            <w:right w:val="none" w:sz="0" w:space="0" w:color="auto"/>
          </w:divBdr>
        </w:div>
        <w:div w:id="1638952091">
          <w:marLeft w:val="0"/>
          <w:marRight w:val="0"/>
          <w:marTop w:val="75"/>
          <w:marBottom w:val="75"/>
          <w:divBdr>
            <w:top w:val="none" w:sz="0" w:space="0" w:color="auto"/>
            <w:left w:val="none" w:sz="0" w:space="0" w:color="auto"/>
            <w:bottom w:val="none" w:sz="0" w:space="0" w:color="auto"/>
            <w:right w:val="none" w:sz="0" w:space="0" w:color="auto"/>
          </w:divBdr>
        </w:div>
        <w:div w:id="2010519229">
          <w:marLeft w:val="0"/>
          <w:marRight w:val="0"/>
          <w:marTop w:val="75"/>
          <w:marBottom w:val="75"/>
          <w:divBdr>
            <w:top w:val="none" w:sz="0" w:space="0" w:color="auto"/>
            <w:left w:val="none" w:sz="0" w:space="0" w:color="auto"/>
            <w:bottom w:val="none" w:sz="0" w:space="0" w:color="auto"/>
            <w:right w:val="none" w:sz="0" w:space="0" w:color="auto"/>
          </w:divBdr>
        </w:div>
      </w:divsChild>
    </w:div>
    <w:div w:id="1771270844">
      <w:bodyDiv w:val="1"/>
      <w:marLeft w:val="0"/>
      <w:marRight w:val="0"/>
      <w:marTop w:val="0"/>
      <w:marBottom w:val="0"/>
      <w:divBdr>
        <w:top w:val="none" w:sz="0" w:space="0" w:color="auto"/>
        <w:left w:val="none" w:sz="0" w:space="0" w:color="auto"/>
        <w:bottom w:val="none" w:sz="0" w:space="0" w:color="auto"/>
        <w:right w:val="none" w:sz="0" w:space="0" w:color="auto"/>
      </w:divBdr>
      <w:divsChild>
        <w:div w:id="1498351012">
          <w:marLeft w:val="0"/>
          <w:marRight w:val="0"/>
          <w:marTop w:val="75"/>
          <w:marBottom w:val="75"/>
          <w:divBdr>
            <w:top w:val="none" w:sz="0" w:space="0" w:color="auto"/>
            <w:left w:val="none" w:sz="0" w:space="0" w:color="auto"/>
            <w:bottom w:val="none" w:sz="0" w:space="0" w:color="auto"/>
            <w:right w:val="none" w:sz="0" w:space="0" w:color="auto"/>
          </w:divBdr>
        </w:div>
        <w:div w:id="1645547791">
          <w:marLeft w:val="0"/>
          <w:marRight w:val="0"/>
          <w:marTop w:val="75"/>
          <w:marBottom w:val="75"/>
          <w:divBdr>
            <w:top w:val="none" w:sz="0" w:space="0" w:color="auto"/>
            <w:left w:val="none" w:sz="0" w:space="0" w:color="auto"/>
            <w:bottom w:val="none" w:sz="0" w:space="0" w:color="auto"/>
            <w:right w:val="none" w:sz="0" w:space="0" w:color="auto"/>
          </w:divBdr>
        </w:div>
      </w:divsChild>
    </w:div>
    <w:div w:id="1774207600">
      <w:bodyDiv w:val="1"/>
      <w:marLeft w:val="0"/>
      <w:marRight w:val="0"/>
      <w:marTop w:val="0"/>
      <w:marBottom w:val="0"/>
      <w:divBdr>
        <w:top w:val="none" w:sz="0" w:space="0" w:color="auto"/>
        <w:left w:val="none" w:sz="0" w:space="0" w:color="auto"/>
        <w:bottom w:val="none" w:sz="0" w:space="0" w:color="auto"/>
        <w:right w:val="none" w:sz="0" w:space="0" w:color="auto"/>
      </w:divBdr>
      <w:divsChild>
        <w:div w:id="1489318775">
          <w:marLeft w:val="0"/>
          <w:marRight w:val="0"/>
          <w:marTop w:val="0"/>
          <w:marBottom w:val="0"/>
          <w:divBdr>
            <w:top w:val="none" w:sz="0" w:space="0" w:color="auto"/>
            <w:left w:val="none" w:sz="0" w:space="0" w:color="auto"/>
            <w:bottom w:val="none" w:sz="0" w:space="0" w:color="auto"/>
            <w:right w:val="none" w:sz="0" w:space="0" w:color="auto"/>
          </w:divBdr>
          <w:divsChild>
            <w:div w:id="2653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1290">
      <w:bodyDiv w:val="1"/>
      <w:marLeft w:val="0"/>
      <w:marRight w:val="0"/>
      <w:marTop w:val="0"/>
      <w:marBottom w:val="0"/>
      <w:divBdr>
        <w:top w:val="none" w:sz="0" w:space="0" w:color="auto"/>
        <w:left w:val="none" w:sz="0" w:space="0" w:color="auto"/>
        <w:bottom w:val="none" w:sz="0" w:space="0" w:color="auto"/>
        <w:right w:val="none" w:sz="0" w:space="0" w:color="auto"/>
      </w:divBdr>
      <w:divsChild>
        <w:div w:id="1434788809">
          <w:marLeft w:val="0"/>
          <w:marRight w:val="0"/>
          <w:marTop w:val="0"/>
          <w:marBottom w:val="0"/>
          <w:divBdr>
            <w:top w:val="none" w:sz="0" w:space="0" w:color="auto"/>
            <w:left w:val="none" w:sz="0" w:space="0" w:color="auto"/>
            <w:bottom w:val="none" w:sz="0" w:space="0" w:color="auto"/>
            <w:right w:val="none" w:sz="0" w:space="0" w:color="auto"/>
          </w:divBdr>
          <w:divsChild>
            <w:div w:id="1235778361">
              <w:marLeft w:val="0"/>
              <w:marRight w:val="0"/>
              <w:marTop w:val="0"/>
              <w:marBottom w:val="0"/>
              <w:divBdr>
                <w:top w:val="none" w:sz="0" w:space="0" w:color="auto"/>
                <w:left w:val="none" w:sz="0" w:space="0" w:color="auto"/>
                <w:bottom w:val="none" w:sz="0" w:space="0" w:color="auto"/>
                <w:right w:val="none" w:sz="0" w:space="0" w:color="auto"/>
              </w:divBdr>
              <w:divsChild>
                <w:div w:id="1284966386">
                  <w:marLeft w:val="0"/>
                  <w:marRight w:val="0"/>
                  <w:marTop w:val="0"/>
                  <w:marBottom w:val="0"/>
                  <w:divBdr>
                    <w:top w:val="none" w:sz="0" w:space="0" w:color="auto"/>
                    <w:left w:val="none" w:sz="0" w:space="0" w:color="auto"/>
                    <w:bottom w:val="none" w:sz="0" w:space="0" w:color="auto"/>
                    <w:right w:val="none" w:sz="0" w:space="0" w:color="auto"/>
                  </w:divBdr>
                  <w:divsChild>
                    <w:div w:id="1749644208">
                      <w:marLeft w:val="0"/>
                      <w:marRight w:val="0"/>
                      <w:marTop w:val="0"/>
                      <w:marBottom w:val="0"/>
                      <w:divBdr>
                        <w:top w:val="none" w:sz="0" w:space="0" w:color="auto"/>
                        <w:left w:val="none" w:sz="0" w:space="0" w:color="auto"/>
                        <w:bottom w:val="none" w:sz="0" w:space="0" w:color="auto"/>
                        <w:right w:val="none" w:sz="0" w:space="0" w:color="auto"/>
                      </w:divBdr>
                    </w:div>
                  </w:divsChild>
                </w:div>
                <w:div w:id="680817509">
                  <w:marLeft w:val="0"/>
                  <w:marRight w:val="0"/>
                  <w:marTop w:val="0"/>
                  <w:marBottom w:val="0"/>
                  <w:divBdr>
                    <w:top w:val="none" w:sz="0" w:space="0" w:color="auto"/>
                    <w:left w:val="none" w:sz="0" w:space="0" w:color="auto"/>
                    <w:bottom w:val="none" w:sz="0" w:space="0" w:color="auto"/>
                    <w:right w:val="none" w:sz="0" w:space="0" w:color="auto"/>
                  </w:divBdr>
                  <w:divsChild>
                    <w:div w:id="1761830787">
                      <w:marLeft w:val="0"/>
                      <w:marRight w:val="0"/>
                      <w:marTop w:val="0"/>
                      <w:marBottom w:val="0"/>
                      <w:divBdr>
                        <w:top w:val="none" w:sz="0" w:space="0" w:color="auto"/>
                        <w:left w:val="none" w:sz="0" w:space="0" w:color="auto"/>
                        <w:bottom w:val="none" w:sz="0" w:space="0" w:color="auto"/>
                        <w:right w:val="none" w:sz="0" w:space="0" w:color="auto"/>
                      </w:divBdr>
                    </w:div>
                  </w:divsChild>
                </w:div>
                <w:div w:id="203980772">
                  <w:marLeft w:val="0"/>
                  <w:marRight w:val="0"/>
                  <w:marTop w:val="0"/>
                  <w:marBottom w:val="0"/>
                  <w:divBdr>
                    <w:top w:val="none" w:sz="0" w:space="0" w:color="auto"/>
                    <w:left w:val="none" w:sz="0" w:space="0" w:color="auto"/>
                    <w:bottom w:val="none" w:sz="0" w:space="0" w:color="auto"/>
                    <w:right w:val="none" w:sz="0" w:space="0" w:color="auto"/>
                  </w:divBdr>
                </w:div>
                <w:div w:id="243733307">
                  <w:marLeft w:val="0"/>
                  <w:marRight w:val="0"/>
                  <w:marTop w:val="0"/>
                  <w:marBottom w:val="0"/>
                  <w:divBdr>
                    <w:top w:val="none" w:sz="0" w:space="0" w:color="auto"/>
                    <w:left w:val="none" w:sz="0" w:space="0" w:color="auto"/>
                    <w:bottom w:val="none" w:sz="0" w:space="0" w:color="auto"/>
                    <w:right w:val="none" w:sz="0" w:space="0" w:color="auto"/>
                  </w:divBdr>
                  <w:divsChild>
                    <w:div w:id="19754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6586">
      <w:bodyDiv w:val="1"/>
      <w:marLeft w:val="0"/>
      <w:marRight w:val="0"/>
      <w:marTop w:val="0"/>
      <w:marBottom w:val="0"/>
      <w:divBdr>
        <w:top w:val="none" w:sz="0" w:space="0" w:color="auto"/>
        <w:left w:val="none" w:sz="0" w:space="0" w:color="auto"/>
        <w:bottom w:val="none" w:sz="0" w:space="0" w:color="auto"/>
        <w:right w:val="none" w:sz="0" w:space="0" w:color="auto"/>
      </w:divBdr>
      <w:divsChild>
        <w:div w:id="1054234726">
          <w:marLeft w:val="0"/>
          <w:marRight w:val="0"/>
          <w:marTop w:val="0"/>
          <w:marBottom w:val="0"/>
          <w:divBdr>
            <w:top w:val="none" w:sz="0" w:space="0" w:color="auto"/>
            <w:left w:val="none" w:sz="0" w:space="0" w:color="auto"/>
            <w:bottom w:val="none" w:sz="0" w:space="0" w:color="auto"/>
            <w:right w:val="none" w:sz="0" w:space="0" w:color="auto"/>
          </w:divBdr>
          <w:divsChild>
            <w:div w:id="1196382396">
              <w:marLeft w:val="0"/>
              <w:marRight w:val="0"/>
              <w:marTop w:val="0"/>
              <w:marBottom w:val="0"/>
              <w:divBdr>
                <w:top w:val="none" w:sz="0" w:space="0" w:color="auto"/>
                <w:left w:val="none" w:sz="0" w:space="0" w:color="auto"/>
                <w:bottom w:val="none" w:sz="0" w:space="0" w:color="auto"/>
                <w:right w:val="none" w:sz="0" w:space="0" w:color="auto"/>
              </w:divBdr>
              <w:divsChild>
                <w:div w:id="376317146">
                  <w:marLeft w:val="0"/>
                  <w:marRight w:val="0"/>
                  <w:marTop w:val="0"/>
                  <w:marBottom w:val="0"/>
                  <w:divBdr>
                    <w:top w:val="none" w:sz="0" w:space="0" w:color="auto"/>
                    <w:left w:val="none" w:sz="0" w:space="0" w:color="auto"/>
                    <w:bottom w:val="none" w:sz="0" w:space="0" w:color="auto"/>
                    <w:right w:val="none" w:sz="0" w:space="0" w:color="auto"/>
                  </w:divBdr>
                </w:div>
                <w:div w:id="1020737323">
                  <w:marLeft w:val="0"/>
                  <w:marRight w:val="0"/>
                  <w:marTop w:val="0"/>
                  <w:marBottom w:val="0"/>
                  <w:divBdr>
                    <w:top w:val="none" w:sz="0" w:space="0" w:color="auto"/>
                    <w:left w:val="none" w:sz="0" w:space="0" w:color="auto"/>
                    <w:bottom w:val="none" w:sz="0" w:space="0" w:color="auto"/>
                    <w:right w:val="none" w:sz="0" w:space="0" w:color="auto"/>
                  </w:divBdr>
                </w:div>
                <w:div w:id="1670982651">
                  <w:marLeft w:val="0"/>
                  <w:marRight w:val="0"/>
                  <w:marTop w:val="0"/>
                  <w:marBottom w:val="0"/>
                  <w:divBdr>
                    <w:top w:val="none" w:sz="0" w:space="0" w:color="auto"/>
                    <w:left w:val="none" w:sz="0" w:space="0" w:color="auto"/>
                    <w:bottom w:val="none" w:sz="0" w:space="0" w:color="auto"/>
                    <w:right w:val="none" w:sz="0" w:space="0" w:color="auto"/>
                  </w:divBdr>
                </w:div>
                <w:div w:id="213601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8420">
      <w:bodyDiv w:val="1"/>
      <w:marLeft w:val="0"/>
      <w:marRight w:val="0"/>
      <w:marTop w:val="0"/>
      <w:marBottom w:val="0"/>
      <w:divBdr>
        <w:top w:val="none" w:sz="0" w:space="0" w:color="auto"/>
        <w:left w:val="none" w:sz="0" w:space="0" w:color="auto"/>
        <w:bottom w:val="none" w:sz="0" w:space="0" w:color="auto"/>
        <w:right w:val="none" w:sz="0" w:space="0" w:color="auto"/>
      </w:divBdr>
      <w:divsChild>
        <w:div w:id="99030958">
          <w:marLeft w:val="0"/>
          <w:marRight w:val="0"/>
          <w:marTop w:val="75"/>
          <w:marBottom w:val="75"/>
          <w:divBdr>
            <w:top w:val="none" w:sz="0" w:space="0" w:color="auto"/>
            <w:left w:val="none" w:sz="0" w:space="0" w:color="auto"/>
            <w:bottom w:val="none" w:sz="0" w:space="0" w:color="auto"/>
            <w:right w:val="none" w:sz="0" w:space="0" w:color="auto"/>
          </w:divBdr>
        </w:div>
        <w:div w:id="124667897">
          <w:marLeft w:val="0"/>
          <w:marRight w:val="0"/>
          <w:marTop w:val="75"/>
          <w:marBottom w:val="75"/>
          <w:divBdr>
            <w:top w:val="none" w:sz="0" w:space="0" w:color="auto"/>
            <w:left w:val="none" w:sz="0" w:space="0" w:color="auto"/>
            <w:bottom w:val="none" w:sz="0" w:space="0" w:color="auto"/>
            <w:right w:val="none" w:sz="0" w:space="0" w:color="auto"/>
          </w:divBdr>
        </w:div>
        <w:div w:id="134881725">
          <w:marLeft w:val="0"/>
          <w:marRight w:val="0"/>
          <w:marTop w:val="75"/>
          <w:marBottom w:val="75"/>
          <w:divBdr>
            <w:top w:val="none" w:sz="0" w:space="0" w:color="auto"/>
            <w:left w:val="none" w:sz="0" w:space="0" w:color="auto"/>
            <w:bottom w:val="none" w:sz="0" w:space="0" w:color="auto"/>
            <w:right w:val="none" w:sz="0" w:space="0" w:color="auto"/>
          </w:divBdr>
        </w:div>
        <w:div w:id="200830331">
          <w:marLeft w:val="0"/>
          <w:marRight w:val="0"/>
          <w:marTop w:val="75"/>
          <w:marBottom w:val="75"/>
          <w:divBdr>
            <w:top w:val="none" w:sz="0" w:space="0" w:color="auto"/>
            <w:left w:val="none" w:sz="0" w:space="0" w:color="auto"/>
            <w:bottom w:val="none" w:sz="0" w:space="0" w:color="auto"/>
            <w:right w:val="none" w:sz="0" w:space="0" w:color="auto"/>
          </w:divBdr>
        </w:div>
        <w:div w:id="213391459">
          <w:marLeft w:val="0"/>
          <w:marRight w:val="0"/>
          <w:marTop w:val="75"/>
          <w:marBottom w:val="75"/>
          <w:divBdr>
            <w:top w:val="none" w:sz="0" w:space="0" w:color="auto"/>
            <w:left w:val="none" w:sz="0" w:space="0" w:color="auto"/>
            <w:bottom w:val="none" w:sz="0" w:space="0" w:color="auto"/>
            <w:right w:val="none" w:sz="0" w:space="0" w:color="auto"/>
          </w:divBdr>
        </w:div>
        <w:div w:id="557935185">
          <w:marLeft w:val="0"/>
          <w:marRight w:val="0"/>
          <w:marTop w:val="75"/>
          <w:marBottom w:val="75"/>
          <w:divBdr>
            <w:top w:val="none" w:sz="0" w:space="0" w:color="auto"/>
            <w:left w:val="none" w:sz="0" w:space="0" w:color="auto"/>
            <w:bottom w:val="none" w:sz="0" w:space="0" w:color="auto"/>
            <w:right w:val="none" w:sz="0" w:space="0" w:color="auto"/>
          </w:divBdr>
        </w:div>
        <w:div w:id="648947811">
          <w:marLeft w:val="0"/>
          <w:marRight w:val="0"/>
          <w:marTop w:val="75"/>
          <w:marBottom w:val="75"/>
          <w:divBdr>
            <w:top w:val="none" w:sz="0" w:space="0" w:color="auto"/>
            <w:left w:val="none" w:sz="0" w:space="0" w:color="auto"/>
            <w:bottom w:val="none" w:sz="0" w:space="0" w:color="auto"/>
            <w:right w:val="none" w:sz="0" w:space="0" w:color="auto"/>
          </w:divBdr>
        </w:div>
        <w:div w:id="696466194">
          <w:marLeft w:val="0"/>
          <w:marRight w:val="0"/>
          <w:marTop w:val="75"/>
          <w:marBottom w:val="75"/>
          <w:divBdr>
            <w:top w:val="none" w:sz="0" w:space="0" w:color="auto"/>
            <w:left w:val="none" w:sz="0" w:space="0" w:color="auto"/>
            <w:bottom w:val="none" w:sz="0" w:space="0" w:color="auto"/>
            <w:right w:val="none" w:sz="0" w:space="0" w:color="auto"/>
          </w:divBdr>
        </w:div>
        <w:div w:id="928659517">
          <w:marLeft w:val="0"/>
          <w:marRight w:val="0"/>
          <w:marTop w:val="75"/>
          <w:marBottom w:val="75"/>
          <w:divBdr>
            <w:top w:val="none" w:sz="0" w:space="0" w:color="auto"/>
            <w:left w:val="none" w:sz="0" w:space="0" w:color="auto"/>
            <w:bottom w:val="none" w:sz="0" w:space="0" w:color="auto"/>
            <w:right w:val="none" w:sz="0" w:space="0" w:color="auto"/>
          </w:divBdr>
        </w:div>
        <w:div w:id="948515350">
          <w:marLeft w:val="0"/>
          <w:marRight w:val="0"/>
          <w:marTop w:val="75"/>
          <w:marBottom w:val="75"/>
          <w:divBdr>
            <w:top w:val="none" w:sz="0" w:space="0" w:color="auto"/>
            <w:left w:val="none" w:sz="0" w:space="0" w:color="auto"/>
            <w:bottom w:val="none" w:sz="0" w:space="0" w:color="auto"/>
            <w:right w:val="none" w:sz="0" w:space="0" w:color="auto"/>
          </w:divBdr>
        </w:div>
        <w:div w:id="1073359897">
          <w:marLeft w:val="0"/>
          <w:marRight w:val="0"/>
          <w:marTop w:val="75"/>
          <w:marBottom w:val="75"/>
          <w:divBdr>
            <w:top w:val="none" w:sz="0" w:space="0" w:color="auto"/>
            <w:left w:val="none" w:sz="0" w:space="0" w:color="auto"/>
            <w:bottom w:val="none" w:sz="0" w:space="0" w:color="auto"/>
            <w:right w:val="none" w:sz="0" w:space="0" w:color="auto"/>
          </w:divBdr>
        </w:div>
        <w:div w:id="1129788743">
          <w:marLeft w:val="0"/>
          <w:marRight w:val="0"/>
          <w:marTop w:val="75"/>
          <w:marBottom w:val="75"/>
          <w:divBdr>
            <w:top w:val="none" w:sz="0" w:space="0" w:color="auto"/>
            <w:left w:val="none" w:sz="0" w:space="0" w:color="auto"/>
            <w:bottom w:val="none" w:sz="0" w:space="0" w:color="auto"/>
            <w:right w:val="none" w:sz="0" w:space="0" w:color="auto"/>
          </w:divBdr>
        </w:div>
        <w:div w:id="1449547023">
          <w:marLeft w:val="0"/>
          <w:marRight w:val="0"/>
          <w:marTop w:val="75"/>
          <w:marBottom w:val="75"/>
          <w:divBdr>
            <w:top w:val="none" w:sz="0" w:space="0" w:color="auto"/>
            <w:left w:val="none" w:sz="0" w:space="0" w:color="auto"/>
            <w:bottom w:val="none" w:sz="0" w:space="0" w:color="auto"/>
            <w:right w:val="none" w:sz="0" w:space="0" w:color="auto"/>
          </w:divBdr>
        </w:div>
        <w:div w:id="1604267568">
          <w:marLeft w:val="0"/>
          <w:marRight w:val="0"/>
          <w:marTop w:val="75"/>
          <w:marBottom w:val="75"/>
          <w:divBdr>
            <w:top w:val="none" w:sz="0" w:space="0" w:color="auto"/>
            <w:left w:val="none" w:sz="0" w:space="0" w:color="auto"/>
            <w:bottom w:val="none" w:sz="0" w:space="0" w:color="auto"/>
            <w:right w:val="none" w:sz="0" w:space="0" w:color="auto"/>
          </w:divBdr>
        </w:div>
        <w:div w:id="1842500067">
          <w:marLeft w:val="0"/>
          <w:marRight w:val="0"/>
          <w:marTop w:val="75"/>
          <w:marBottom w:val="75"/>
          <w:divBdr>
            <w:top w:val="none" w:sz="0" w:space="0" w:color="auto"/>
            <w:left w:val="none" w:sz="0" w:space="0" w:color="auto"/>
            <w:bottom w:val="none" w:sz="0" w:space="0" w:color="auto"/>
            <w:right w:val="none" w:sz="0" w:space="0" w:color="auto"/>
          </w:divBdr>
        </w:div>
        <w:div w:id="1896963469">
          <w:marLeft w:val="0"/>
          <w:marRight w:val="0"/>
          <w:marTop w:val="75"/>
          <w:marBottom w:val="75"/>
          <w:divBdr>
            <w:top w:val="none" w:sz="0" w:space="0" w:color="auto"/>
            <w:left w:val="none" w:sz="0" w:space="0" w:color="auto"/>
            <w:bottom w:val="none" w:sz="0" w:space="0" w:color="auto"/>
            <w:right w:val="none" w:sz="0" w:space="0" w:color="auto"/>
          </w:divBdr>
        </w:div>
      </w:divsChild>
    </w:div>
    <w:div w:id="1884632996">
      <w:bodyDiv w:val="1"/>
      <w:marLeft w:val="0"/>
      <w:marRight w:val="0"/>
      <w:marTop w:val="0"/>
      <w:marBottom w:val="0"/>
      <w:divBdr>
        <w:top w:val="none" w:sz="0" w:space="0" w:color="auto"/>
        <w:left w:val="none" w:sz="0" w:space="0" w:color="auto"/>
        <w:bottom w:val="none" w:sz="0" w:space="0" w:color="auto"/>
        <w:right w:val="none" w:sz="0" w:space="0" w:color="auto"/>
      </w:divBdr>
      <w:divsChild>
        <w:div w:id="1374189412">
          <w:marLeft w:val="0"/>
          <w:marRight w:val="0"/>
          <w:marTop w:val="0"/>
          <w:marBottom w:val="0"/>
          <w:divBdr>
            <w:top w:val="none" w:sz="0" w:space="0" w:color="auto"/>
            <w:left w:val="none" w:sz="0" w:space="0" w:color="auto"/>
            <w:bottom w:val="none" w:sz="0" w:space="0" w:color="auto"/>
            <w:right w:val="none" w:sz="0" w:space="0" w:color="auto"/>
          </w:divBdr>
          <w:divsChild>
            <w:div w:id="182820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98874">
      <w:bodyDiv w:val="1"/>
      <w:marLeft w:val="0"/>
      <w:marRight w:val="0"/>
      <w:marTop w:val="0"/>
      <w:marBottom w:val="0"/>
      <w:divBdr>
        <w:top w:val="none" w:sz="0" w:space="0" w:color="auto"/>
        <w:left w:val="none" w:sz="0" w:space="0" w:color="auto"/>
        <w:bottom w:val="none" w:sz="0" w:space="0" w:color="auto"/>
        <w:right w:val="none" w:sz="0" w:space="0" w:color="auto"/>
      </w:divBdr>
      <w:divsChild>
        <w:div w:id="1875457811">
          <w:marLeft w:val="0"/>
          <w:marRight w:val="0"/>
          <w:marTop w:val="0"/>
          <w:marBottom w:val="0"/>
          <w:divBdr>
            <w:top w:val="none" w:sz="0" w:space="0" w:color="auto"/>
            <w:left w:val="none" w:sz="0" w:space="0" w:color="auto"/>
            <w:bottom w:val="none" w:sz="0" w:space="0" w:color="auto"/>
            <w:right w:val="none" w:sz="0" w:space="0" w:color="auto"/>
          </w:divBdr>
          <w:divsChild>
            <w:div w:id="16384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71276">
      <w:bodyDiv w:val="1"/>
      <w:marLeft w:val="0"/>
      <w:marRight w:val="0"/>
      <w:marTop w:val="0"/>
      <w:marBottom w:val="0"/>
      <w:divBdr>
        <w:top w:val="none" w:sz="0" w:space="0" w:color="auto"/>
        <w:left w:val="none" w:sz="0" w:space="0" w:color="auto"/>
        <w:bottom w:val="none" w:sz="0" w:space="0" w:color="auto"/>
        <w:right w:val="none" w:sz="0" w:space="0" w:color="auto"/>
      </w:divBdr>
      <w:divsChild>
        <w:div w:id="414787740">
          <w:marLeft w:val="0"/>
          <w:marRight w:val="0"/>
          <w:marTop w:val="0"/>
          <w:marBottom w:val="0"/>
          <w:divBdr>
            <w:top w:val="none" w:sz="0" w:space="0" w:color="auto"/>
            <w:left w:val="none" w:sz="0" w:space="0" w:color="auto"/>
            <w:bottom w:val="none" w:sz="0" w:space="0" w:color="auto"/>
            <w:right w:val="none" w:sz="0" w:space="0" w:color="auto"/>
          </w:divBdr>
          <w:divsChild>
            <w:div w:id="17754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6529">
      <w:bodyDiv w:val="1"/>
      <w:marLeft w:val="0"/>
      <w:marRight w:val="0"/>
      <w:marTop w:val="0"/>
      <w:marBottom w:val="0"/>
      <w:divBdr>
        <w:top w:val="none" w:sz="0" w:space="0" w:color="auto"/>
        <w:left w:val="none" w:sz="0" w:space="0" w:color="auto"/>
        <w:bottom w:val="none" w:sz="0" w:space="0" w:color="auto"/>
        <w:right w:val="none" w:sz="0" w:space="0" w:color="auto"/>
      </w:divBdr>
      <w:divsChild>
        <w:div w:id="122844544">
          <w:marLeft w:val="0"/>
          <w:marRight w:val="0"/>
          <w:marTop w:val="75"/>
          <w:marBottom w:val="75"/>
          <w:divBdr>
            <w:top w:val="none" w:sz="0" w:space="0" w:color="auto"/>
            <w:left w:val="none" w:sz="0" w:space="0" w:color="auto"/>
            <w:bottom w:val="none" w:sz="0" w:space="0" w:color="auto"/>
            <w:right w:val="none" w:sz="0" w:space="0" w:color="auto"/>
          </w:divBdr>
        </w:div>
        <w:div w:id="362249618">
          <w:marLeft w:val="0"/>
          <w:marRight w:val="0"/>
          <w:marTop w:val="75"/>
          <w:marBottom w:val="75"/>
          <w:divBdr>
            <w:top w:val="none" w:sz="0" w:space="0" w:color="auto"/>
            <w:left w:val="none" w:sz="0" w:space="0" w:color="auto"/>
            <w:bottom w:val="none" w:sz="0" w:space="0" w:color="auto"/>
            <w:right w:val="none" w:sz="0" w:space="0" w:color="auto"/>
          </w:divBdr>
        </w:div>
        <w:div w:id="1291132784">
          <w:marLeft w:val="0"/>
          <w:marRight w:val="0"/>
          <w:marTop w:val="75"/>
          <w:marBottom w:val="75"/>
          <w:divBdr>
            <w:top w:val="none" w:sz="0" w:space="0" w:color="auto"/>
            <w:left w:val="none" w:sz="0" w:space="0" w:color="auto"/>
            <w:bottom w:val="none" w:sz="0" w:space="0" w:color="auto"/>
            <w:right w:val="none" w:sz="0" w:space="0" w:color="auto"/>
          </w:divBdr>
        </w:div>
        <w:div w:id="1577086463">
          <w:marLeft w:val="0"/>
          <w:marRight w:val="0"/>
          <w:marTop w:val="75"/>
          <w:marBottom w:val="75"/>
          <w:divBdr>
            <w:top w:val="none" w:sz="0" w:space="0" w:color="auto"/>
            <w:left w:val="none" w:sz="0" w:space="0" w:color="auto"/>
            <w:bottom w:val="none" w:sz="0" w:space="0" w:color="auto"/>
            <w:right w:val="none" w:sz="0" w:space="0" w:color="auto"/>
          </w:divBdr>
        </w:div>
      </w:divsChild>
    </w:div>
    <w:div w:id="1961765643">
      <w:bodyDiv w:val="1"/>
      <w:marLeft w:val="0"/>
      <w:marRight w:val="0"/>
      <w:marTop w:val="0"/>
      <w:marBottom w:val="0"/>
      <w:divBdr>
        <w:top w:val="none" w:sz="0" w:space="0" w:color="auto"/>
        <w:left w:val="none" w:sz="0" w:space="0" w:color="auto"/>
        <w:bottom w:val="none" w:sz="0" w:space="0" w:color="auto"/>
        <w:right w:val="none" w:sz="0" w:space="0" w:color="auto"/>
      </w:divBdr>
      <w:divsChild>
        <w:div w:id="59864300">
          <w:marLeft w:val="0"/>
          <w:marRight w:val="0"/>
          <w:marTop w:val="75"/>
          <w:marBottom w:val="75"/>
          <w:divBdr>
            <w:top w:val="none" w:sz="0" w:space="0" w:color="auto"/>
            <w:left w:val="none" w:sz="0" w:space="0" w:color="auto"/>
            <w:bottom w:val="none" w:sz="0" w:space="0" w:color="auto"/>
            <w:right w:val="none" w:sz="0" w:space="0" w:color="auto"/>
          </w:divBdr>
        </w:div>
        <w:div w:id="1031108579">
          <w:marLeft w:val="0"/>
          <w:marRight w:val="0"/>
          <w:marTop w:val="75"/>
          <w:marBottom w:val="75"/>
          <w:divBdr>
            <w:top w:val="none" w:sz="0" w:space="0" w:color="auto"/>
            <w:left w:val="none" w:sz="0" w:space="0" w:color="auto"/>
            <w:bottom w:val="none" w:sz="0" w:space="0" w:color="auto"/>
            <w:right w:val="none" w:sz="0" w:space="0" w:color="auto"/>
          </w:divBdr>
        </w:div>
        <w:div w:id="1105424018">
          <w:marLeft w:val="0"/>
          <w:marRight w:val="0"/>
          <w:marTop w:val="75"/>
          <w:marBottom w:val="75"/>
          <w:divBdr>
            <w:top w:val="none" w:sz="0" w:space="0" w:color="auto"/>
            <w:left w:val="none" w:sz="0" w:space="0" w:color="auto"/>
            <w:bottom w:val="none" w:sz="0" w:space="0" w:color="auto"/>
            <w:right w:val="none" w:sz="0" w:space="0" w:color="auto"/>
          </w:divBdr>
        </w:div>
        <w:div w:id="1975330807">
          <w:marLeft w:val="0"/>
          <w:marRight w:val="0"/>
          <w:marTop w:val="75"/>
          <w:marBottom w:val="75"/>
          <w:divBdr>
            <w:top w:val="none" w:sz="0" w:space="0" w:color="auto"/>
            <w:left w:val="none" w:sz="0" w:space="0" w:color="auto"/>
            <w:bottom w:val="none" w:sz="0" w:space="0" w:color="auto"/>
            <w:right w:val="none" w:sz="0" w:space="0" w:color="auto"/>
          </w:divBdr>
        </w:div>
        <w:div w:id="2137600804">
          <w:marLeft w:val="0"/>
          <w:marRight w:val="0"/>
          <w:marTop w:val="75"/>
          <w:marBottom w:val="75"/>
          <w:divBdr>
            <w:top w:val="none" w:sz="0" w:space="0" w:color="auto"/>
            <w:left w:val="none" w:sz="0" w:space="0" w:color="auto"/>
            <w:bottom w:val="none" w:sz="0" w:space="0" w:color="auto"/>
            <w:right w:val="none" w:sz="0" w:space="0" w:color="auto"/>
          </w:divBdr>
        </w:div>
      </w:divsChild>
    </w:div>
    <w:div w:id="2002006495">
      <w:bodyDiv w:val="1"/>
      <w:marLeft w:val="0"/>
      <w:marRight w:val="0"/>
      <w:marTop w:val="0"/>
      <w:marBottom w:val="0"/>
      <w:divBdr>
        <w:top w:val="none" w:sz="0" w:space="0" w:color="auto"/>
        <w:left w:val="none" w:sz="0" w:space="0" w:color="auto"/>
        <w:bottom w:val="none" w:sz="0" w:space="0" w:color="auto"/>
        <w:right w:val="none" w:sz="0" w:space="0" w:color="auto"/>
      </w:divBdr>
      <w:divsChild>
        <w:div w:id="859247881">
          <w:marLeft w:val="0"/>
          <w:marRight w:val="0"/>
          <w:marTop w:val="0"/>
          <w:marBottom w:val="0"/>
          <w:divBdr>
            <w:top w:val="none" w:sz="0" w:space="0" w:color="auto"/>
            <w:left w:val="none" w:sz="0" w:space="0" w:color="auto"/>
            <w:bottom w:val="none" w:sz="0" w:space="0" w:color="auto"/>
            <w:right w:val="none" w:sz="0" w:space="0" w:color="auto"/>
          </w:divBdr>
          <w:divsChild>
            <w:div w:id="1333801231">
              <w:marLeft w:val="0"/>
              <w:marRight w:val="0"/>
              <w:marTop w:val="0"/>
              <w:marBottom w:val="0"/>
              <w:divBdr>
                <w:top w:val="none" w:sz="0" w:space="0" w:color="auto"/>
                <w:left w:val="none" w:sz="0" w:space="0" w:color="auto"/>
                <w:bottom w:val="none" w:sz="0" w:space="0" w:color="auto"/>
                <w:right w:val="none" w:sz="0" w:space="0" w:color="auto"/>
              </w:divBdr>
              <w:divsChild>
                <w:div w:id="1297375774">
                  <w:marLeft w:val="0"/>
                  <w:marRight w:val="0"/>
                  <w:marTop w:val="0"/>
                  <w:marBottom w:val="0"/>
                  <w:divBdr>
                    <w:top w:val="none" w:sz="0" w:space="0" w:color="auto"/>
                    <w:left w:val="none" w:sz="0" w:space="0" w:color="auto"/>
                    <w:bottom w:val="none" w:sz="0" w:space="0" w:color="auto"/>
                    <w:right w:val="none" w:sz="0" w:space="0" w:color="auto"/>
                  </w:divBdr>
                </w:div>
                <w:div w:id="154398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70343">
      <w:bodyDiv w:val="1"/>
      <w:marLeft w:val="0"/>
      <w:marRight w:val="0"/>
      <w:marTop w:val="0"/>
      <w:marBottom w:val="0"/>
      <w:divBdr>
        <w:top w:val="none" w:sz="0" w:space="0" w:color="auto"/>
        <w:left w:val="none" w:sz="0" w:space="0" w:color="auto"/>
        <w:bottom w:val="none" w:sz="0" w:space="0" w:color="auto"/>
        <w:right w:val="none" w:sz="0" w:space="0" w:color="auto"/>
      </w:divBdr>
      <w:divsChild>
        <w:div w:id="1477256915">
          <w:marLeft w:val="0"/>
          <w:marRight w:val="0"/>
          <w:marTop w:val="0"/>
          <w:marBottom w:val="0"/>
          <w:divBdr>
            <w:top w:val="none" w:sz="0" w:space="0" w:color="auto"/>
            <w:left w:val="none" w:sz="0" w:space="0" w:color="auto"/>
            <w:bottom w:val="none" w:sz="0" w:space="0" w:color="auto"/>
            <w:right w:val="none" w:sz="0" w:space="0" w:color="auto"/>
          </w:divBdr>
          <w:divsChild>
            <w:div w:id="599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2288">
      <w:bodyDiv w:val="1"/>
      <w:marLeft w:val="0"/>
      <w:marRight w:val="0"/>
      <w:marTop w:val="0"/>
      <w:marBottom w:val="0"/>
      <w:divBdr>
        <w:top w:val="none" w:sz="0" w:space="0" w:color="auto"/>
        <w:left w:val="none" w:sz="0" w:space="0" w:color="auto"/>
        <w:bottom w:val="none" w:sz="0" w:space="0" w:color="auto"/>
        <w:right w:val="none" w:sz="0" w:space="0" w:color="auto"/>
      </w:divBdr>
      <w:divsChild>
        <w:div w:id="595140250">
          <w:marLeft w:val="0"/>
          <w:marRight w:val="0"/>
          <w:marTop w:val="0"/>
          <w:marBottom w:val="0"/>
          <w:divBdr>
            <w:top w:val="none" w:sz="0" w:space="0" w:color="auto"/>
            <w:left w:val="none" w:sz="0" w:space="0" w:color="auto"/>
            <w:bottom w:val="none" w:sz="0" w:space="0" w:color="auto"/>
            <w:right w:val="none" w:sz="0" w:space="0" w:color="auto"/>
          </w:divBdr>
          <w:divsChild>
            <w:div w:id="1574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crosoft.com/WindowsHomeServer" TargetMode="External"/><Relationship Id="rId18" Type="http://schemas.openxmlformats.org/officeDocument/2006/relationships/image" Target="media/image1.png"/><Relationship Id="rId26" Type="http://schemas.openxmlformats.org/officeDocument/2006/relationships/image" Target="media/image12.png"/><Relationship Id="rId39"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14.jpeg"/><Relationship Id="rId42" Type="http://schemas.openxmlformats.org/officeDocument/2006/relationships/image" Target="media/image2.png"/><Relationship Id="rId47" Type="http://schemas.openxmlformats.org/officeDocument/2006/relationships/image" Target="media/image1.png"/><Relationship Id="rId50" Type="http://schemas.openxmlformats.org/officeDocument/2006/relationships/hyperlink" Target="http://www.microsoft.com/WindowsHomeServer" TargetMode="External"/><Relationship Id="rId7"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file://server/users/jeff" TargetMode="External"/><Relationship Id="rId25" Type="http://schemas.openxmlformats.org/officeDocument/2006/relationships/image" Target="media/image3.png"/><Relationship Id="rId33" Type="http://schemas.openxmlformats.org/officeDocument/2006/relationships/image" Target="media/image1.png"/><Relationship Id="rId38" Type="http://schemas.openxmlformats.org/officeDocument/2006/relationships/image" Target="media/image2.png"/><Relationship Id="rId46" Type="http://schemas.openxmlformats.org/officeDocument/2006/relationships/image" Target="media/image17.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9.jpeg"/><Relationship Id="rId29" Type="http://schemas.openxmlformats.org/officeDocument/2006/relationships/hyperlink" Target="http://go.microsoft.com/fwlink/?LinkID=104683" TargetMode="External"/><Relationship Id="rId41" Type="http://schemas.openxmlformats.org/officeDocument/2006/relationships/image" Target="media/image1.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image" Target="media/image13.jpeg"/><Relationship Id="rId37" Type="http://schemas.openxmlformats.org/officeDocument/2006/relationships/image" Target="media/image15.jpeg"/><Relationship Id="rId40" Type="http://schemas.openxmlformats.org/officeDocument/2006/relationships/image" Target="media/image2.png"/><Relationship Id="rId45" Type="http://schemas.openxmlformats.org/officeDocument/2006/relationships/image" Target="media/image1.png"/><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7.png"/><Relationship Id="rId23" Type="http://schemas.openxmlformats.org/officeDocument/2006/relationships/image" Target="media/image1.png"/><Relationship Id="rId28" Type="http://schemas.openxmlformats.org/officeDocument/2006/relationships/hyperlink" Target="http://server:55000" TargetMode="External"/><Relationship Id="rId36" Type="http://schemas.openxmlformats.org/officeDocument/2006/relationships/image" Target="media/image1.png"/><Relationship Id="rId49"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image" Target="media/image1.png"/><Relationship Id="rId44" Type="http://schemas.openxmlformats.org/officeDocument/2006/relationships/image" Target="media/image16.jpeg"/><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6.png"/><Relationship Id="rId22" Type="http://schemas.openxmlformats.org/officeDocument/2006/relationships/image" Target="media/image11.jpeg"/><Relationship Id="rId27" Type="http://schemas.openxmlformats.org/officeDocument/2006/relationships/hyperlink" Target="file://Server/Software/Home%20Server%20Connector%20Software" TargetMode="External"/><Relationship Id="rId30" Type="http://schemas.openxmlformats.org/officeDocument/2006/relationships/image" Target="media/image1.png"/><Relationship Id="rId35" Type="http://schemas.openxmlformats.org/officeDocument/2006/relationships/image" Target="media/image1.png"/><Relationship Id="rId43" Type="http://schemas.openxmlformats.org/officeDocument/2006/relationships/image" Target="media/image2.png"/><Relationship Id="rId48" Type="http://schemas.openxmlformats.org/officeDocument/2006/relationships/image" Target="media/image18.jpeg"/><Relationship Id="rId8" Type="http://schemas.openxmlformats.org/officeDocument/2006/relationships/settings" Target="settings.xml"/><Relationship Id="rId51" Type="http://schemas.openxmlformats.org/officeDocument/2006/relationships/hyperlink" Target="http://forums.microsoft.com/WindowsHomeServe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Work_x0020_Type xmlns="ffe2d862-0ea4-462b-a4b6-18414bde974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0A9E2E4C5F8A4CAC5BB80822E755C1" ma:contentTypeVersion="1" ma:contentTypeDescription="Create a new document." ma:contentTypeScope="" ma:versionID="d8f97397d53a3e06d5580e4dfe0b43b2">
  <xsd:schema xmlns:xsd="http://www.w3.org/2001/XMLSchema" xmlns:p="http://schemas.microsoft.com/office/2006/metadata/properties" xmlns:ns2="ffe2d862-0ea4-462b-a4b6-18414bde9747" targetNamespace="http://schemas.microsoft.com/office/2006/metadata/properties" ma:root="true" ma:fieldsID="07616919bffe620390d8f72c3841a92b" ns2:_="">
    <xsd:import namespace="ffe2d862-0ea4-462b-a4b6-18414bde9747"/>
    <xsd:element name="properties">
      <xsd:complexType>
        <xsd:sequence>
          <xsd:element name="documentManagement">
            <xsd:complexType>
              <xsd:all>
                <xsd:element ref="ns2:Work_x0020_Type" minOccurs="0"/>
              </xsd:all>
            </xsd:complexType>
          </xsd:element>
        </xsd:sequence>
      </xsd:complexType>
    </xsd:element>
  </xsd:schema>
  <xsd:schema xmlns:xsd="http://www.w3.org/2001/XMLSchema" xmlns:dms="http://schemas.microsoft.com/office/2006/documentManagement/types" targetNamespace="ffe2d862-0ea4-462b-a4b6-18414bde9747" elementFormDefault="qualified">
    <xsd:import namespace="http://schemas.microsoft.com/office/2006/documentManagement/types"/>
    <xsd:element name="Work_x0020_Type" ma:index="8" nillable="true" ma:displayName="Work Type" ma:default="" ma:internalName="Work_x0020_Type">
      <xsd:complexType>
        <xsd:complexContent>
          <xsd:extension base="dms:MultiChoice">
            <xsd:sequence>
              <xsd:element name="Value" maxOccurs="unbounded" minOccurs="0" nillable="true">
                <xsd:simpleType>
                  <xsd:restriction base="dms:Choice">
                    <xsd:enumeration value="Consulting"/>
                    <xsd:enumeration value="Development"/>
                    <xsd:enumeration value="Hosting"/>
                    <xsd:enumeration value="Information Architecture"/>
                    <xsd:enumeration value="Marketing"/>
                    <xsd:enumeration value="Taxonomy"/>
                    <xsd:enumeration value="Usability"/>
                    <xsd:enumeration value="Visual Desig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CA22E-7361-4651-ADF5-08AE40B64F22}"/>
</file>

<file path=customXml/itemProps2.xml><?xml version="1.0" encoding="utf-8"?>
<ds:datastoreItem xmlns:ds="http://schemas.openxmlformats.org/officeDocument/2006/customXml" ds:itemID="{9EA52886-27A0-472D-9BE3-9D172174D271}"/>
</file>

<file path=customXml/itemProps3.xml><?xml version="1.0" encoding="utf-8"?>
<ds:datastoreItem xmlns:ds="http://schemas.openxmlformats.org/officeDocument/2006/customXml" ds:itemID="{F1614E48-C9BF-4E8B-B8C4-E53780A2965D}"/>
</file>

<file path=customXml/itemProps4.xml><?xml version="1.0" encoding="utf-8"?>
<ds:datastoreItem xmlns:ds="http://schemas.openxmlformats.org/officeDocument/2006/customXml" ds:itemID="{C49A9364-25E5-4335-B5A1-FA15BBD0BC9F}"/>
</file>

<file path=customXml/itemProps5.xml><?xml version="1.0" encoding="utf-8"?>
<ds:datastoreItem xmlns:ds="http://schemas.openxmlformats.org/officeDocument/2006/customXml" ds:itemID="{E3A692D5-FF80-4848-BBA8-3EE6D553DE08}"/>
</file>

<file path=docProps/app.xml><?xml version="1.0" encoding="utf-8"?>
<Properties xmlns="http://schemas.openxmlformats.org/officeDocument/2006/extended-properties" xmlns:vt="http://schemas.openxmlformats.org/officeDocument/2006/docPropsVTypes">
  <Template>Normal</Template>
  <TotalTime>0</TotalTime>
  <Pages>22</Pages>
  <Words>4563</Words>
  <Characters>24110</Characters>
  <Application>Microsoft Office Word</Application>
  <DocSecurity>8</DocSecurity>
  <Lines>200</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28616</CharactersWithSpaces>
  <SharedDoc>false</SharedDoc>
  <HLinks>
    <vt:vector size="240" baseType="variant">
      <vt:variant>
        <vt:i4>1638464</vt:i4>
      </vt:variant>
      <vt:variant>
        <vt:i4>153</vt:i4>
      </vt:variant>
      <vt:variant>
        <vt:i4>0</vt:i4>
      </vt:variant>
      <vt:variant>
        <vt:i4>5</vt:i4>
      </vt:variant>
      <vt:variant>
        <vt:lpwstr>http://forums.homeserver.com/</vt:lpwstr>
      </vt:variant>
      <vt:variant>
        <vt:lpwstr/>
      </vt:variant>
      <vt:variant>
        <vt:i4>3211307</vt:i4>
      </vt:variant>
      <vt:variant>
        <vt:i4>150</vt:i4>
      </vt:variant>
      <vt:variant>
        <vt:i4>0</vt:i4>
      </vt:variant>
      <vt:variant>
        <vt:i4>5</vt:i4>
      </vt:variant>
      <vt:variant>
        <vt:lpwstr>http://www.microsoft.com/WindowsHomeServer</vt:lpwstr>
      </vt:variant>
      <vt:variant>
        <vt:lpwstr/>
      </vt:variant>
      <vt:variant>
        <vt:i4>5046392</vt:i4>
      </vt:variant>
      <vt:variant>
        <vt:i4>144</vt:i4>
      </vt:variant>
      <vt:variant>
        <vt:i4>0</vt:i4>
      </vt:variant>
      <vt:variant>
        <vt:i4>5</vt:i4>
      </vt:variant>
      <vt:variant>
        <vt:lpwstr>\\server\photos</vt:lpwstr>
      </vt:variant>
      <vt:variant>
        <vt:lpwstr/>
      </vt:variant>
      <vt:variant>
        <vt:i4>5046392</vt:i4>
      </vt:variant>
      <vt:variant>
        <vt:i4>141</vt:i4>
      </vt:variant>
      <vt:variant>
        <vt:i4>0</vt:i4>
      </vt:variant>
      <vt:variant>
        <vt:i4>5</vt:i4>
      </vt:variant>
      <vt:variant>
        <vt:lpwstr>\\server\photos</vt:lpwstr>
      </vt:variant>
      <vt:variant>
        <vt:lpwstr/>
      </vt:variant>
      <vt:variant>
        <vt:i4>4194408</vt:i4>
      </vt:variant>
      <vt:variant>
        <vt:i4>138</vt:i4>
      </vt:variant>
      <vt:variant>
        <vt:i4>0</vt:i4>
      </vt:variant>
      <vt:variant>
        <vt:i4>5</vt:i4>
      </vt:variant>
      <vt:variant>
        <vt:lpwstr>\\server\videos</vt:lpwstr>
      </vt:variant>
      <vt:variant>
        <vt:lpwstr/>
      </vt:variant>
      <vt:variant>
        <vt:i4>4194424</vt:i4>
      </vt:variant>
      <vt:variant>
        <vt:i4>135</vt:i4>
      </vt:variant>
      <vt:variant>
        <vt:i4>0</vt:i4>
      </vt:variant>
      <vt:variant>
        <vt:i4>5</vt:i4>
      </vt:variant>
      <vt:variant>
        <vt:lpwstr>\\server\music</vt:lpwstr>
      </vt:variant>
      <vt:variant>
        <vt:lpwstr/>
      </vt:variant>
      <vt:variant>
        <vt:i4>5046392</vt:i4>
      </vt:variant>
      <vt:variant>
        <vt:i4>132</vt:i4>
      </vt:variant>
      <vt:variant>
        <vt:i4>0</vt:i4>
      </vt:variant>
      <vt:variant>
        <vt:i4>5</vt:i4>
      </vt:variant>
      <vt:variant>
        <vt:lpwstr>\\Server\Photos</vt:lpwstr>
      </vt:variant>
      <vt:variant>
        <vt:lpwstr/>
      </vt:variant>
      <vt:variant>
        <vt:i4>4194408</vt:i4>
      </vt:variant>
      <vt:variant>
        <vt:i4>129</vt:i4>
      </vt:variant>
      <vt:variant>
        <vt:i4>0</vt:i4>
      </vt:variant>
      <vt:variant>
        <vt:i4>5</vt:i4>
      </vt:variant>
      <vt:variant>
        <vt:lpwstr>\\Server\Videos</vt:lpwstr>
      </vt:variant>
      <vt:variant>
        <vt:lpwstr/>
      </vt:variant>
      <vt:variant>
        <vt:i4>4194424</vt:i4>
      </vt:variant>
      <vt:variant>
        <vt:i4>126</vt:i4>
      </vt:variant>
      <vt:variant>
        <vt:i4>0</vt:i4>
      </vt:variant>
      <vt:variant>
        <vt:i4>5</vt:i4>
      </vt:variant>
      <vt:variant>
        <vt:lpwstr>\\Server\Music</vt:lpwstr>
      </vt:variant>
      <vt:variant>
        <vt:lpwstr/>
      </vt:variant>
      <vt:variant>
        <vt:i4>5046392</vt:i4>
      </vt:variant>
      <vt:variant>
        <vt:i4>123</vt:i4>
      </vt:variant>
      <vt:variant>
        <vt:i4>0</vt:i4>
      </vt:variant>
      <vt:variant>
        <vt:i4>5</vt:i4>
      </vt:variant>
      <vt:variant>
        <vt:lpwstr>\\server\photos</vt:lpwstr>
      </vt:variant>
      <vt:variant>
        <vt:lpwstr/>
      </vt:variant>
      <vt:variant>
        <vt:i4>4194408</vt:i4>
      </vt:variant>
      <vt:variant>
        <vt:i4>120</vt:i4>
      </vt:variant>
      <vt:variant>
        <vt:i4>0</vt:i4>
      </vt:variant>
      <vt:variant>
        <vt:i4>5</vt:i4>
      </vt:variant>
      <vt:variant>
        <vt:lpwstr>\\server\videos</vt:lpwstr>
      </vt:variant>
      <vt:variant>
        <vt:lpwstr/>
      </vt:variant>
      <vt:variant>
        <vt:i4>4194424</vt:i4>
      </vt:variant>
      <vt:variant>
        <vt:i4>117</vt:i4>
      </vt:variant>
      <vt:variant>
        <vt:i4>0</vt:i4>
      </vt:variant>
      <vt:variant>
        <vt:i4>5</vt:i4>
      </vt:variant>
      <vt:variant>
        <vt:lpwstr>\\server\music</vt:lpwstr>
      </vt:variant>
      <vt:variant>
        <vt:lpwstr/>
      </vt:variant>
      <vt:variant>
        <vt:i4>5046392</vt:i4>
      </vt:variant>
      <vt:variant>
        <vt:i4>114</vt:i4>
      </vt:variant>
      <vt:variant>
        <vt:i4>0</vt:i4>
      </vt:variant>
      <vt:variant>
        <vt:i4>5</vt:i4>
      </vt:variant>
      <vt:variant>
        <vt:lpwstr>\\Server\Photos</vt:lpwstr>
      </vt:variant>
      <vt:variant>
        <vt:lpwstr/>
      </vt:variant>
      <vt:variant>
        <vt:i4>4194408</vt:i4>
      </vt:variant>
      <vt:variant>
        <vt:i4>111</vt:i4>
      </vt:variant>
      <vt:variant>
        <vt:i4>0</vt:i4>
      </vt:variant>
      <vt:variant>
        <vt:i4>5</vt:i4>
      </vt:variant>
      <vt:variant>
        <vt:lpwstr>\\Server\Videos</vt:lpwstr>
      </vt:variant>
      <vt:variant>
        <vt:lpwstr/>
      </vt:variant>
      <vt:variant>
        <vt:i4>4194424</vt:i4>
      </vt:variant>
      <vt:variant>
        <vt:i4>108</vt:i4>
      </vt:variant>
      <vt:variant>
        <vt:i4>0</vt:i4>
      </vt:variant>
      <vt:variant>
        <vt:i4>5</vt:i4>
      </vt:variant>
      <vt:variant>
        <vt:lpwstr>\\Server\music</vt:lpwstr>
      </vt:variant>
      <vt:variant>
        <vt:lpwstr/>
      </vt:variant>
      <vt:variant>
        <vt:i4>4194424</vt:i4>
      </vt:variant>
      <vt:variant>
        <vt:i4>105</vt:i4>
      </vt:variant>
      <vt:variant>
        <vt:i4>0</vt:i4>
      </vt:variant>
      <vt:variant>
        <vt:i4>5</vt:i4>
      </vt:variant>
      <vt:variant>
        <vt:lpwstr>\\server\music</vt:lpwstr>
      </vt:variant>
      <vt:variant>
        <vt:lpwstr/>
      </vt:variant>
      <vt:variant>
        <vt:i4>4194424</vt:i4>
      </vt:variant>
      <vt:variant>
        <vt:i4>102</vt:i4>
      </vt:variant>
      <vt:variant>
        <vt:i4>0</vt:i4>
      </vt:variant>
      <vt:variant>
        <vt:i4>5</vt:i4>
      </vt:variant>
      <vt:variant>
        <vt:lpwstr>\\server\music</vt:lpwstr>
      </vt:variant>
      <vt:variant>
        <vt:lpwstr/>
      </vt:variant>
      <vt:variant>
        <vt:i4>4194424</vt:i4>
      </vt:variant>
      <vt:variant>
        <vt:i4>99</vt:i4>
      </vt:variant>
      <vt:variant>
        <vt:i4>0</vt:i4>
      </vt:variant>
      <vt:variant>
        <vt:i4>5</vt:i4>
      </vt:variant>
      <vt:variant>
        <vt:lpwstr>\\server\music</vt:lpwstr>
      </vt:variant>
      <vt:variant>
        <vt:lpwstr/>
      </vt:variant>
      <vt:variant>
        <vt:i4>4194424</vt:i4>
      </vt:variant>
      <vt:variant>
        <vt:i4>96</vt:i4>
      </vt:variant>
      <vt:variant>
        <vt:i4>0</vt:i4>
      </vt:variant>
      <vt:variant>
        <vt:i4>5</vt:i4>
      </vt:variant>
      <vt:variant>
        <vt:lpwstr>\\server\music</vt:lpwstr>
      </vt:variant>
      <vt:variant>
        <vt:lpwstr/>
      </vt:variant>
      <vt:variant>
        <vt:i4>4194424</vt:i4>
      </vt:variant>
      <vt:variant>
        <vt:i4>93</vt:i4>
      </vt:variant>
      <vt:variant>
        <vt:i4>0</vt:i4>
      </vt:variant>
      <vt:variant>
        <vt:i4>5</vt:i4>
      </vt:variant>
      <vt:variant>
        <vt:lpwstr>\\server\music</vt:lpwstr>
      </vt:variant>
      <vt:variant>
        <vt:lpwstr/>
      </vt:variant>
      <vt:variant>
        <vt:i4>4194424</vt:i4>
      </vt:variant>
      <vt:variant>
        <vt:i4>90</vt:i4>
      </vt:variant>
      <vt:variant>
        <vt:i4>0</vt:i4>
      </vt:variant>
      <vt:variant>
        <vt:i4>5</vt:i4>
      </vt:variant>
      <vt:variant>
        <vt:lpwstr>\\server\music</vt:lpwstr>
      </vt:variant>
      <vt:variant>
        <vt:lpwstr/>
      </vt:variant>
      <vt:variant>
        <vt:i4>4194424</vt:i4>
      </vt:variant>
      <vt:variant>
        <vt:i4>87</vt:i4>
      </vt:variant>
      <vt:variant>
        <vt:i4>0</vt:i4>
      </vt:variant>
      <vt:variant>
        <vt:i4>5</vt:i4>
      </vt:variant>
      <vt:variant>
        <vt:lpwstr>\\Server\Music</vt:lpwstr>
      </vt:variant>
      <vt:variant>
        <vt:lpwstr/>
      </vt:variant>
      <vt:variant>
        <vt:i4>3145746</vt:i4>
      </vt:variant>
      <vt:variant>
        <vt:i4>84</vt:i4>
      </vt:variant>
      <vt:variant>
        <vt:i4>0</vt:i4>
      </vt:variant>
      <vt:variant>
        <vt:i4>5</vt:i4>
      </vt:variant>
      <vt:variant>
        <vt:lpwstr>\\server\music\playlist\&lt;playlist file&gt;</vt:lpwstr>
      </vt:variant>
      <vt:variant>
        <vt:lpwstr/>
      </vt:variant>
      <vt:variant>
        <vt:i4>5111896</vt:i4>
      </vt:variant>
      <vt:variant>
        <vt:i4>81</vt:i4>
      </vt:variant>
      <vt:variant>
        <vt:i4>0</vt:i4>
      </vt:variant>
      <vt:variant>
        <vt:i4>5</vt:i4>
      </vt:variant>
      <vt:variant>
        <vt:lpwstr>\\server\music\playlist</vt:lpwstr>
      </vt:variant>
      <vt:variant>
        <vt:lpwstr/>
      </vt:variant>
      <vt:variant>
        <vt:i4>4194424</vt:i4>
      </vt:variant>
      <vt:variant>
        <vt:i4>78</vt:i4>
      </vt:variant>
      <vt:variant>
        <vt:i4>0</vt:i4>
      </vt:variant>
      <vt:variant>
        <vt:i4>5</vt:i4>
      </vt:variant>
      <vt:variant>
        <vt:lpwstr>\\Server\Music</vt:lpwstr>
      </vt:variant>
      <vt:variant>
        <vt:lpwstr/>
      </vt:variant>
      <vt:variant>
        <vt:i4>4194424</vt:i4>
      </vt:variant>
      <vt:variant>
        <vt:i4>75</vt:i4>
      </vt:variant>
      <vt:variant>
        <vt:i4>0</vt:i4>
      </vt:variant>
      <vt:variant>
        <vt:i4>5</vt:i4>
      </vt:variant>
      <vt:variant>
        <vt:lpwstr>\\Server\Music</vt:lpwstr>
      </vt:variant>
      <vt:variant>
        <vt:lpwstr/>
      </vt:variant>
      <vt:variant>
        <vt:i4>5046392</vt:i4>
      </vt:variant>
      <vt:variant>
        <vt:i4>72</vt:i4>
      </vt:variant>
      <vt:variant>
        <vt:i4>0</vt:i4>
      </vt:variant>
      <vt:variant>
        <vt:i4>5</vt:i4>
      </vt:variant>
      <vt:variant>
        <vt:lpwstr>\\Server\Photos</vt:lpwstr>
      </vt:variant>
      <vt:variant>
        <vt:lpwstr/>
      </vt:variant>
      <vt:variant>
        <vt:i4>4194408</vt:i4>
      </vt:variant>
      <vt:variant>
        <vt:i4>69</vt:i4>
      </vt:variant>
      <vt:variant>
        <vt:i4>0</vt:i4>
      </vt:variant>
      <vt:variant>
        <vt:i4>5</vt:i4>
      </vt:variant>
      <vt:variant>
        <vt:lpwstr>\\Server\Videos</vt:lpwstr>
      </vt:variant>
      <vt:variant>
        <vt:lpwstr/>
      </vt:variant>
      <vt:variant>
        <vt:i4>4194424</vt:i4>
      </vt:variant>
      <vt:variant>
        <vt:i4>66</vt:i4>
      </vt:variant>
      <vt:variant>
        <vt:i4>0</vt:i4>
      </vt:variant>
      <vt:variant>
        <vt:i4>5</vt:i4>
      </vt:variant>
      <vt:variant>
        <vt:lpwstr>\\Server\Music</vt:lpwstr>
      </vt:variant>
      <vt:variant>
        <vt:lpwstr/>
      </vt:variant>
      <vt:variant>
        <vt:i4>1507377</vt:i4>
      </vt:variant>
      <vt:variant>
        <vt:i4>59</vt:i4>
      </vt:variant>
      <vt:variant>
        <vt:i4>0</vt:i4>
      </vt:variant>
      <vt:variant>
        <vt:i4>5</vt:i4>
      </vt:variant>
      <vt:variant>
        <vt:lpwstr/>
      </vt:variant>
      <vt:variant>
        <vt:lpwstr>_Toc171496857</vt:lpwstr>
      </vt:variant>
      <vt:variant>
        <vt:i4>1507377</vt:i4>
      </vt:variant>
      <vt:variant>
        <vt:i4>53</vt:i4>
      </vt:variant>
      <vt:variant>
        <vt:i4>0</vt:i4>
      </vt:variant>
      <vt:variant>
        <vt:i4>5</vt:i4>
      </vt:variant>
      <vt:variant>
        <vt:lpwstr/>
      </vt:variant>
      <vt:variant>
        <vt:lpwstr>_Toc171496856</vt:lpwstr>
      </vt:variant>
      <vt:variant>
        <vt:i4>1507377</vt:i4>
      </vt:variant>
      <vt:variant>
        <vt:i4>47</vt:i4>
      </vt:variant>
      <vt:variant>
        <vt:i4>0</vt:i4>
      </vt:variant>
      <vt:variant>
        <vt:i4>5</vt:i4>
      </vt:variant>
      <vt:variant>
        <vt:lpwstr/>
      </vt:variant>
      <vt:variant>
        <vt:lpwstr>_Toc171496855</vt:lpwstr>
      </vt:variant>
      <vt:variant>
        <vt:i4>1507377</vt:i4>
      </vt:variant>
      <vt:variant>
        <vt:i4>41</vt:i4>
      </vt:variant>
      <vt:variant>
        <vt:i4>0</vt:i4>
      </vt:variant>
      <vt:variant>
        <vt:i4>5</vt:i4>
      </vt:variant>
      <vt:variant>
        <vt:lpwstr/>
      </vt:variant>
      <vt:variant>
        <vt:lpwstr>_Toc171496854</vt:lpwstr>
      </vt:variant>
      <vt:variant>
        <vt:i4>1507377</vt:i4>
      </vt:variant>
      <vt:variant>
        <vt:i4>35</vt:i4>
      </vt:variant>
      <vt:variant>
        <vt:i4>0</vt:i4>
      </vt:variant>
      <vt:variant>
        <vt:i4>5</vt:i4>
      </vt:variant>
      <vt:variant>
        <vt:lpwstr/>
      </vt:variant>
      <vt:variant>
        <vt:lpwstr>_Toc171496853</vt:lpwstr>
      </vt:variant>
      <vt:variant>
        <vt:i4>1507377</vt:i4>
      </vt:variant>
      <vt:variant>
        <vt:i4>29</vt:i4>
      </vt:variant>
      <vt:variant>
        <vt:i4>0</vt:i4>
      </vt:variant>
      <vt:variant>
        <vt:i4>5</vt:i4>
      </vt:variant>
      <vt:variant>
        <vt:lpwstr/>
      </vt:variant>
      <vt:variant>
        <vt:lpwstr>_Toc171496852</vt:lpwstr>
      </vt:variant>
      <vt:variant>
        <vt:i4>1507377</vt:i4>
      </vt:variant>
      <vt:variant>
        <vt:i4>23</vt:i4>
      </vt:variant>
      <vt:variant>
        <vt:i4>0</vt:i4>
      </vt:variant>
      <vt:variant>
        <vt:i4>5</vt:i4>
      </vt:variant>
      <vt:variant>
        <vt:lpwstr/>
      </vt:variant>
      <vt:variant>
        <vt:lpwstr>_Toc171496851</vt:lpwstr>
      </vt:variant>
      <vt:variant>
        <vt:i4>1507377</vt:i4>
      </vt:variant>
      <vt:variant>
        <vt:i4>17</vt:i4>
      </vt:variant>
      <vt:variant>
        <vt:i4>0</vt:i4>
      </vt:variant>
      <vt:variant>
        <vt:i4>5</vt:i4>
      </vt:variant>
      <vt:variant>
        <vt:lpwstr/>
      </vt:variant>
      <vt:variant>
        <vt:lpwstr>_Toc171496850</vt:lpwstr>
      </vt:variant>
      <vt:variant>
        <vt:i4>1441841</vt:i4>
      </vt:variant>
      <vt:variant>
        <vt:i4>11</vt:i4>
      </vt:variant>
      <vt:variant>
        <vt:i4>0</vt:i4>
      </vt:variant>
      <vt:variant>
        <vt:i4>5</vt:i4>
      </vt:variant>
      <vt:variant>
        <vt:lpwstr/>
      </vt:variant>
      <vt:variant>
        <vt:lpwstr>_Toc171496849</vt:lpwstr>
      </vt:variant>
      <vt:variant>
        <vt:i4>1441841</vt:i4>
      </vt:variant>
      <vt:variant>
        <vt:i4>5</vt:i4>
      </vt:variant>
      <vt:variant>
        <vt:i4>0</vt:i4>
      </vt:variant>
      <vt:variant>
        <vt:i4>5</vt:i4>
      </vt:variant>
      <vt:variant>
        <vt:lpwstr/>
      </vt:variant>
      <vt:variant>
        <vt:lpwstr>_Toc171496848</vt:lpwstr>
      </vt:variant>
      <vt:variant>
        <vt:i4>3211307</vt:i4>
      </vt:variant>
      <vt:variant>
        <vt:i4>0</vt:i4>
      </vt:variant>
      <vt:variant>
        <vt:i4>0</vt:i4>
      </vt:variant>
      <vt:variant>
        <vt:i4>5</vt:i4>
      </vt:variant>
      <vt:variant>
        <vt:lpwstr>http://www.microsoft.com/WindowsHomeServer</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2008-08-25T20:35:00Z</dcterms:created>
  <dcterms:modified xsi:type="dcterms:W3CDTF">2008-08-27T18:23:00Z</dcterms:modified>
  <cp:contentType>Document</cp:contentType>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0x010100750A9E2E4C5F8A4CAC5BB80822E755C1</vt:lpwstr>
  </property>
  <property fmtid="{D5CDD505-2E9C-101B-9397-08002B2CF9AE}" pid="3" name="_MarkAsFinal">
    <vt:bool>true</vt:bool>
  </property>
  <property fmtid="{D5CDD505-2E9C-101B-9397-08002B2CF9AE}" pid="4" name="Status">
    <vt:lpwstr>Phase 3: Technical Review</vt:lpwstr>
  </property>
</Properties>
</file>