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76" w:rsidRDefault="00C51F7C" w:rsidP="00BD3976">
      <w:pPr>
        <w:pStyle w:val="Pullquote"/>
      </w:pPr>
      <w:r>
        <w:rPr>
          <w:noProof/>
          <w:lang w:val="en-GB" w:eastAsia="en-GB"/>
        </w:rPr>
        <w:pict>
          <v:shapetype id="_x0000_t202" coordsize="21600,21600" o:spt="202" path="m,l,21600r21600,l21600,xe">
            <v:stroke joinstyle="miter"/>
            <v:path gradientshapeok="t" o:connecttype="rect"/>
          </v:shapetype>
          <v:shape id="_x0000_s1161" type="#_x0000_t202" style="position:absolute;margin-left:42.55pt;margin-top:652.65pt;width:158.75pt;height:34.05pt;z-index:251658752;mso-position-horizontal-relative:page;mso-position-vertical-relative:page" stroked="f">
            <v:textbox style="mso-next-textbox:#_x0000_s1161" inset="0,0,0,0">
              <w:txbxContent>
                <w:p w:rsidR="00621A0C" w:rsidRDefault="002729C9" w:rsidP="00C51F7C">
                  <w:r w:rsidRPr="00B2076B">
                    <w:t xml:space="preserve">For more information about other Microsoft customer successes, please visit: </w:t>
                  </w:r>
                </w:p>
                <w:p w:rsidR="002729C9" w:rsidRDefault="00621A0C" w:rsidP="00C51F7C">
                  <w:pPr>
                    <w:numPr>
                      <w:ins w:id="0" w:author="Author"/>
                    </w:numPr>
                  </w:pPr>
                  <w:hyperlink r:id="rId7" w:history="1">
                    <w:r w:rsidRPr="005115E5">
                      <w:rPr>
                        <w:rStyle w:val="Hyperlink"/>
                        <w:spacing w:val="-2"/>
                        <w:szCs w:val="17"/>
                      </w:rPr>
                      <w:t>www.microsoft</w:t>
                    </w:r>
                    <w:r w:rsidRPr="005115E5">
                      <w:rPr>
                        <w:rStyle w:val="Hyperlink"/>
                        <w:spacing w:val="-2"/>
                        <w:szCs w:val="17"/>
                      </w:rPr>
                      <w:t>.</w:t>
                    </w:r>
                    <w:r w:rsidRPr="005115E5">
                      <w:rPr>
                        <w:rStyle w:val="Hyperlink"/>
                        <w:spacing w:val="-2"/>
                        <w:szCs w:val="17"/>
                      </w:rPr>
                      <w:t>com/casestudies</w:t>
                    </w:r>
                  </w:hyperlink>
                  <w:r>
                    <w:rPr>
                      <w:spacing w:val="-2"/>
                      <w:szCs w:val="17"/>
                    </w:rPr>
                    <w:t xml:space="preserve"> </w:t>
                  </w:r>
                </w:p>
              </w:txbxContent>
            </v:textbox>
            <w10:anchorlock/>
          </v:shape>
        </w:pict>
      </w:r>
      <w:r w:rsidR="008C0428">
        <w:rPr>
          <w:noProof/>
          <w:lang w:val="en-GB" w:eastAsia="en-GB"/>
        </w:rPr>
        <w:pict>
          <v:shape id="_x0000_s1157" type="#_x0000_t202" style="position:absolute;margin-left:42.55pt;margin-top:249.5pt;width:155.9pt;height:335.1pt;z-index:251656704;mso-position-horizontal-relative:page;mso-position-vertical-relative:page" stroked="f">
            <v:textbox style="mso-next-textbox:#_x0000_s1157" inset="0,0,0,0">
              <w:txbxContent>
                <w:p w:rsidR="002729C9" w:rsidRPr="00CF574B" w:rsidRDefault="002433F5" w:rsidP="008C0428">
                  <w:pPr>
                    <w:pStyle w:val="Bodycopy"/>
                    <w:rPr>
                      <w:lang w:val="nb-NO"/>
                    </w:rPr>
                  </w:pPr>
                  <w:r w:rsidRPr="00CF574B">
                    <w:rPr>
                      <w:b/>
                      <w:lang w:val="nb-NO"/>
                    </w:rPr>
                    <w:t>Partne</w:t>
                  </w:r>
                  <w:r w:rsidR="002729C9" w:rsidRPr="00CF574B">
                    <w:rPr>
                      <w:b/>
                      <w:lang w:val="nb-NO"/>
                    </w:rPr>
                    <w:t>r:</w:t>
                  </w:r>
                  <w:r w:rsidR="002729C9" w:rsidRPr="00CF574B">
                    <w:rPr>
                      <w:lang w:val="nb-NO"/>
                    </w:rPr>
                    <w:t xml:space="preserve"> </w:t>
                  </w:r>
                  <w:r w:rsidR="00F518AB" w:rsidRPr="00CF574B">
                    <w:rPr>
                      <w:lang w:val="nb-NO"/>
                    </w:rPr>
                    <w:t>Data</w:t>
                  </w:r>
                  <w:r w:rsidR="00F07F7D" w:rsidRPr="00CF574B">
                    <w:rPr>
                      <w:vertAlign w:val="superscript"/>
                      <w:lang w:val="nb-NO"/>
                    </w:rPr>
                    <w:t>#</w:t>
                  </w:r>
                  <w:r w:rsidR="00F518AB" w:rsidRPr="00CF574B">
                    <w:rPr>
                      <w:lang w:val="nb-NO"/>
                    </w:rPr>
                    <w:t xml:space="preserve">3 </w:t>
                  </w:r>
                </w:p>
                <w:p w:rsidR="002729C9" w:rsidRPr="00CF574B" w:rsidRDefault="002729C9" w:rsidP="008C0428">
                  <w:pPr>
                    <w:pStyle w:val="Bodycopy"/>
                    <w:rPr>
                      <w:lang w:val="de-DE"/>
                    </w:rPr>
                  </w:pPr>
                  <w:r w:rsidRPr="00CF574B">
                    <w:rPr>
                      <w:b/>
                      <w:lang w:val="de-DE"/>
                    </w:rPr>
                    <w:t>Web Site:</w:t>
                  </w:r>
                  <w:r w:rsidRPr="00CF574B">
                    <w:rPr>
                      <w:lang w:val="de-DE"/>
                    </w:rPr>
                    <w:t xml:space="preserve"> </w:t>
                  </w:r>
                  <w:hyperlink r:id="rId8" w:history="1">
                    <w:r w:rsidR="00CF574B" w:rsidRPr="00CF574B">
                      <w:rPr>
                        <w:rStyle w:val="Hyperlink"/>
                        <w:lang w:val="de-DE"/>
                      </w:rPr>
                      <w:t>www.d</w:t>
                    </w:r>
                    <w:r w:rsidR="00CF574B" w:rsidRPr="00CF574B">
                      <w:rPr>
                        <w:rStyle w:val="Hyperlink"/>
                        <w:lang w:val="de-DE"/>
                      </w:rPr>
                      <w:t>a</w:t>
                    </w:r>
                    <w:r w:rsidR="00CF574B" w:rsidRPr="00CF574B">
                      <w:rPr>
                        <w:rStyle w:val="Hyperlink"/>
                        <w:lang w:val="de-DE"/>
                      </w:rPr>
                      <w:t>t</w:t>
                    </w:r>
                    <w:r w:rsidR="00CF574B" w:rsidRPr="00CF574B">
                      <w:rPr>
                        <w:rStyle w:val="Hyperlink"/>
                        <w:lang w:val="de-DE"/>
                      </w:rPr>
                      <w:t>a3.com.au</w:t>
                    </w:r>
                  </w:hyperlink>
                  <w:r w:rsidR="00CF574B" w:rsidRPr="00CF574B">
                    <w:rPr>
                      <w:lang w:val="de-DE"/>
                    </w:rPr>
                    <w:t xml:space="preserve">  </w:t>
                  </w:r>
                </w:p>
                <w:p w:rsidR="002729C9" w:rsidRDefault="00516C44" w:rsidP="008C0428">
                  <w:pPr>
                    <w:pStyle w:val="Bodycopy"/>
                  </w:pPr>
                  <w:r>
                    <w:rPr>
                      <w:b/>
                    </w:rPr>
                    <w:t>Company</w:t>
                  </w:r>
                  <w:r w:rsidR="002729C9">
                    <w:rPr>
                      <w:b/>
                    </w:rPr>
                    <w:t xml:space="preserve"> Size:</w:t>
                  </w:r>
                  <w:r w:rsidR="002729C9" w:rsidRPr="007B198F">
                    <w:t xml:space="preserve"> </w:t>
                  </w:r>
                  <w:r w:rsidR="00F518AB">
                    <w:t>320</w:t>
                  </w:r>
                </w:p>
                <w:p w:rsidR="002729C9" w:rsidRDefault="002729C9" w:rsidP="008C0428">
                  <w:pPr>
                    <w:pStyle w:val="Bodycopy"/>
                  </w:pPr>
                  <w:r>
                    <w:rPr>
                      <w:b/>
                    </w:rPr>
                    <w:t>Country or Region:</w:t>
                  </w:r>
                  <w:r>
                    <w:t xml:space="preserve"> </w:t>
                  </w:r>
                  <w:smartTag w:uri="urn:schemas-microsoft-com:office:smarttags" w:element="country-region">
                    <w:smartTag w:uri="urn:schemas-microsoft-com:office:smarttags" w:element="place">
                      <w:r w:rsidR="00F518AB">
                        <w:t>Australia</w:t>
                      </w:r>
                    </w:smartTag>
                  </w:smartTag>
                </w:p>
                <w:p w:rsidR="002729C9" w:rsidRDefault="002729C9" w:rsidP="008C0428">
                  <w:pPr>
                    <w:pStyle w:val="Bodycopy"/>
                  </w:pPr>
                  <w:r>
                    <w:rPr>
                      <w:b/>
                    </w:rPr>
                    <w:t>Industry:</w:t>
                  </w:r>
                  <w:r>
                    <w:t xml:space="preserve"> </w:t>
                  </w:r>
                  <w:r w:rsidR="00516C44">
                    <w:t>Professional s</w:t>
                  </w:r>
                  <w:r w:rsidR="00F518AB">
                    <w:t>ervices</w:t>
                  </w:r>
                </w:p>
                <w:p w:rsidR="00C62021" w:rsidRDefault="00C62021" w:rsidP="008C0428">
                  <w:pPr>
                    <w:pStyle w:val="Bodycopy"/>
                    <w:numPr>
                      <w:ins w:id="1" w:author="Author"/>
                    </w:numPr>
                  </w:pPr>
                  <w:r>
                    <w:rPr>
                      <w:b/>
                    </w:rPr>
                    <w:t xml:space="preserve">Customer: </w:t>
                  </w:r>
                  <w:r w:rsidRPr="00C62021">
                    <w:t>Motor vehicle and household insurance company</w:t>
                  </w:r>
                </w:p>
                <w:p w:rsidR="002729C9" w:rsidRDefault="002729C9" w:rsidP="008C0428">
                  <w:pPr>
                    <w:pStyle w:val="Bodycopy"/>
                  </w:pPr>
                </w:p>
                <w:p w:rsidR="002433F5" w:rsidRPr="001A2919" w:rsidRDefault="002433F5" w:rsidP="001A2919">
                  <w:pPr>
                    <w:pStyle w:val="Bodycopy"/>
                    <w:rPr>
                      <w:b/>
                    </w:rPr>
                  </w:pPr>
                  <w:r w:rsidRPr="001A2919">
                    <w:rPr>
                      <w:b/>
                    </w:rPr>
                    <w:t>Partner</w:t>
                  </w:r>
                  <w:r w:rsidR="002729C9" w:rsidRPr="001A2919">
                    <w:rPr>
                      <w:b/>
                    </w:rPr>
                    <w:t xml:space="preserve"> Profile</w:t>
                  </w:r>
                </w:p>
                <w:p w:rsidR="002729C9" w:rsidRDefault="00F518AB" w:rsidP="008C0428">
                  <w:pPr>
                    <w:pStyle w:val="Bodycopy"/>
                  </w:pPr>
                  <w:r>
                    <w:t>Data</w:t>
                  </w:r>
                  <w:r w:rsidR="00F07F7D" w:rsidRPr="00F07F7D">
                    <w:rPr>
                      <w:vertAlign w:val="superscript"/>
                    </w:rPr>
                    <w:t>#</w:t>
                  </w:r>
                  <w:r>
                    <w:t xml:space="preserve">3 delivers </w:t>
                  </w:r>
                  <w:r w:rsidR="00CF574B">
                    <w:t xml:space="preserve">information and communication technology </w:t>
                  </w:r>
                  <w:r>
                    <w:t xml:space="preserve">solutions </w:t>
                  </w:r>
                  <w:r w:rsidR="00D16BC5">
                    <w:t xml:space="preserve">in the areas of </w:t>
                  </w:r>
                  <w:r>
                    <w:t xml:space="preserve">software licensing, integration and managed services, enterprise </w:t>
                  </w:r>
                  <w:r w:rsidR="00D16BC5">
                    <w:t>infrastructure</w:t>
                  </w:r>
                  <w:r>
                    <w:t xml:space="preserve">, product sourcing, and recruitment. Based in </w:t>
                  </w:r>
                  <w:smartTag w:uri="urn:schemas-microsoft-com:office:smarttags" w:element="place">
                    <w:smartTag w:uri="urn:schemas-microsoft-com:office:smarttags" w:element="City">
                      <w:r>
                        <w:t>Brisbane</w:t>
                      </w:r>
                    </w:smartTag>
                    <w:r>
                      <w:t xml:space="preserve">, </w:t>
                    </w:r>
                    <w:smartTag w:uri="urn:schemas-microsoft-com:office:smarttags" w:element="country-region">
                      <w:r>
                        <w:t>Australia</w:t>
                      </w:r>
                    </w:smartTag>
                  </w:smartTag>
                  <w:r>
                    <w:t>, Data</w:t>
                  </w:r>
                  <w:r w:rsidR="00F07F7D" w:rsidRPr="00F07F7D">
                    <w:rPr>
                      <w:vertAlign w:val="superscript"/>
                    </w:rPr>
                    <w:t>#</w:t>
                  </w:r>
                  <w:r>
                    <w:t>3 has 320 employees.</w:t>
                  </w:r>
                </w:p>
                <w:p w:rsidR="00F518AB" w:rsidRDefault="00F518AB" w:rsidP="008C0428">
                  <w:pPr>
                    <w:pStyle w:val="Bodycopy"/>
                  </w:pPr>
                </w:p>
                <w:p w:rsidR="00F518AB" w:rsidRPr="001A2919" w:rsidRDefault="00F518AB" w:rsidP="001A2919">
                  <w:pPr>
                    <w:pStyle w:val="Bodycopy"/>
                    <w:rPr>
                      <w:b/>
                    </w:rPr>
                  </w:pPr>
                  <w:r w:rsidRPr="001A2919">
                    <w:rPr>
                      <w:b/>
                    </w:rPr>
                    <w:t>Software and Services</w:t>
                  </w:r>
                </w:p>
                <w:p w:rsidR="00F518AB" w:rsidRDefault="001D308C" w:rsidP="00F518AB">
                  <w:pPr>
                    <w:pStyle w:val="Bullet"/>
                  </w:pPr>
                  <w:r>
                    <w:t>Microsoft Server Product Portfolio</w:t>
                  </w:r>
                </w:p>
                <w:p w:rsidR="002729C9" w:rsidRDefault="00F518AB" w:rsidP="00F518AB">
                  <w:pPr>
                    <w:pStyle w:val="BulletLevel2"/>
                  </w:pPr>
                  <w:r>
                    <w:t>Windows Server</w:t>
                  </w:r>
                  <w:r w:rsidR="00D16BC5" w:rsidRPr="00D16BC5">
                    <w:rPr>
                      <w:sz w:val="12"/>
                      <w:szCs w:val="12"/>
                    </w:rPr>
                    <w:t>®</w:t>
                  </w:r>
                  <w:r>
                    <w:t xml:space="preserve"> 2003 </w:t>
                  </w:r>
                  <w:smartTag w:uri="urn:schemas-microsoft-com:office:smarttags" w:element="place">
                    <w:smartTag w:uri="urn:schemas-microsoft-com:office:smarttags" w:element="City">
                      <w:r>
                        <w:t>Enterprise</w:t>
                      </w:r>
                    </w:smartTag>
                  </w:smartTag>
                  <w:r>
                    <w:t xml:space="preserve"> Edition</w:t>
                  </w:r>
                </w:p>
                <w:p w:rsidR="00F37981" w:rsidRDefault="00F37981" w:rsidP="00F37981">
                  <w:pPr>
                    <w:pStyle w:val="BulletLevel2"/>
                  </w:pPr>
                  <w:r>
                    <w:t>Microsoft SQL Server</w:t>
                  </w:r>
                  <w:r w:rsidR="00D16BC5" w:rsidRPr="00D16BC5">
                    <w:rPr>
                      <w:sz w:val="16"/>
                      <w:szCs w:val="16"/>
                    </w:rPr>
                    <w:t>™</w:t>
                  </w:r>
                  <w:r>
                    <w:t xml:space="preserve"> 2000</w:t>
                  </w:r>
                </w:p>
                <w:p w:rsidR="00F37981" w:rsidRDefault="001D308C" w:rsidP="001D308C">
                  <w:pPr>
                    <w:pStyle w:val="Bullet"/>
                  </w:pPr>
                  <w:r>
                    <w:t>Centennial Discovery</w:t>
                  </w:r>
                </w:p>
              </w:txbxContent>
            </v:textbox>
            <w10:wrap anchorx="page" anchory="page"/>
            <w10:anchorlock/>
          </v:shape>
        </w:pict>
      </w:r>
      <w:r w:rsidR="00BD3976">
        <w:br w:type="column"/>
      </w:r>
      <w:r w:rsidR="00F518AB">
        <w:lastRenderedPageBreak/>
        <w:t>“The investment in Data</w:t>
      </w:r>
      <w:r w:rsidR="00F07F7D" w:rsidRPr="00F07F7D">
        <w:rPr>
          <w:szCs w:val="30"/>
          <w:vertAlign w:val="superscript"/>
        </w:rPr>
        <w:t>#</w:t>
      </w:r>
      <w:r w:rsidR="00F518AB">
        <w:t xml:space="preserve">3 yielded about a </w:t>
      </w:r>
      <w:r w:rsidR="00E97E1C">
        <w:t>600 percent return on investment due to a 57 percent reduction in spending needed to become compliant.”</w:t>
      </w:r>
    </w:p>
    <w:p w:rsidR="00BD3976" w:rsidRDefault="00F518AB" w:rsidP="00BD3976">
      <w:pPr>
        <w:pStyle w:val="PullQuotecredit"/>
      </w:pPr>
      <w:r>
        <w:t>Adam Shaw, National Manager, Software Asset Management Services, Data</w:t>
      </w:r>
      <w:r w:rsidR="00F07F7D" w:rsidRPr="00F07F7D">
        <w:rPr>
          <w:vertAlign w:val="superscript"/>
        </w:rPr>
        <w:t>#</w:t>
      </w:r>
      <w:r>
        <w:t>3</w:t>
      </w:r>
    </w:p>
    <w:p w:rsidR="00F518AB" w:rsidRDefault="00F518AB" w:rsidP="00BD3976">
      <w:pPr>
        <w:pStyle w:val="StandFirstIntroduction"/>
      </w:pPr>
      <w:r>
        <w:t xml:space="preserve">A </w:t>
      </w:r>
      <w:r w:rsidR="00A05D7F">
        <w:t>major</w:t>
      </w:r>
      <w:r w:rsidR="00C62021">
        <w:t xml:space="preserve"> </w:t>
      </w:r>
      <w:r>
        <w:t>motor vehicle and household insurance company purchased most of its software and hardware through an outsourced IT organization, but was unsure of its software compliance status. The company worked with Data</w:t>
      </w:r>
      <w:r w:rsidR="00F07F7D" w:rsidRPr="00F07F7D">
        <w:rPr>
          <w:vertAlign w:val="superscript"/>
        </w:rPr>
        <w:t>#</w:t>
      </w:r>
      <w:r>
        <w:t>3, a Microsoft</w:t>
      </w:r>
      <w:r w:rsidRPr="003B5626">
        <w:rPr>
          <w:sz w:val="12"/>
          <w:szCs w:val="12"/>
        </w:rPr>
        <w:t>®</w:t>
      </w:r>
      <w:r>
        <w:t xml:space="preserve"> Gold Certified Partner, to implement a Software Asset Management (SAM) program. Data</w:t>
      </w:r>
      <w:r w:rsidR="00F07F7D" w:rsidRPr="00F07F7D">
        <w:rPr>
          <w:vertAlign w:val="superscript"/>
        </w:rPr>
        <w:t>#</w:t>
      </w:r>
      <w:r>
        <w:t>3 helped the company to ascertain and maintain its compliance, while reducing software purchase costs and achieving a 600 percent return on investment.</w:t>
      </w:r>
    </w:p>
    <w:p w:rsidR="00BD3976" w:rsidRDefault="00BD3976" w:rsidP="00BD3976">
      <w:pPr>
        <w:pStyle w:val="Bodycopy"/>
      </w:pPr>
    </w:p>
    <w:p w:rsidR="00BD3976" w:rsidRDefault="00BD3976" w:rsidP="00DD69AC">
      <w:pPr>
        <w:pStyle w:val="SectionHeading"/>
        <w:sectPr w:rsidR="00BD3976" w:rsidSect="00BD3976">
          <w:headerReference w:type="default" r:id="rId9"/>
          <w:footerReference w:type="default" r:id="rId10"/>
          <w:headerReference w:type="first" r:id="rId11"/>
          <w:type w:val="continuous"/>
          <w:pgSz w:w="12242" w:h="15842" w:code="1"/>
          <w:pgMar w:top="3238" w:right="851" w:bottom="1321" w:left="851" w:header="0" w:footer="40" w:gutter="0"/>
          <w:cols w:num="2" w:space="720" w:equalWidth="0">
            <w:col w:w="3321" w:space="364"/>
            <w:col w:w="6855"/>
          </w:cols>
          <w:titlePg/>
          <w:docGrid w:linePitch="360"/>
        </w:sectPr>
      </w:pPr>
    </w:p>
    <w:p w:rsidR="00DD69AC" w:rsidRDefault="00572F16" w:rsidP="00DD69AC">
      <w:pPr>
        <w:pStyle w:val="SectionHeading"/>
      </w:pPr>
      <w:r>
        <w:rPr>
          <w:noProof/>
          <w:lang w:val="en-GB" w:eastAsia="en-GB"/>
        </w:rPr>
        <w:lastRenderedPageBreak/>
        <w:pict>
          <v:shape id="_x0000_s1159" type="#_x0000_t202" style="position:absolute;margin-left:42.55pt;margin-top:695.4pt;width:527.25pt;height:74.1pt;z-index:-251658752;mso-wrap-distance-top:2.85pt;mso-position-horizontal-relative:page;mso-position-vertical-relative:page" wrapcoords="-31 0 -31 21392 21600 21392 21600 0 -31 0" stroked="f">
            <v:textbox style="mso-next-textbox:#_x0000_s1159" inset="0,0,0,0">
              <w:txbxContent>
                <w:tbl>
                  <w:tblPr>
                    <w:tblW w:w="10548" w:type="dxa"/>
                    <w:tblLayout w:type="fixed"/>
                    <w:tblCellMar>
                      <w:left w:w="0" w:type="dxa"/>
                      <w:right w:w="0" w:type="dxa"/>
                    </w:tblCellMar>
                    <w:tblLook w:val="0000"/>
                  </w:tblPr>
                  <w:tblGrid>
                    <w:gridCol w:w="3119"/>
                    <w:gridCol w:w="284"/>
                    <w:gridCol w:w="284"/>
                    <w:gridCol w:w="6861"/>
                  </w:tblGrid>
                  <w:tr w:rsidR="002729C9">
                    <w:tblPrEx>
                      <w:tblCellMar>
                        <w:top w:w="0" w:type="dxa"/>
                        <w:bottom w:w="0" w:type="dxa"/>
                      </w:tblCellMar>
                    </w:tblPrEx>
                    <w:trPr>
                      <w:cantSplit/>
                      <w:trHeight w:val="1440"/>
                    </w:trPr>
                    <w:tc>
                      <w:tcPr>
                        <w:tcW w:w="3119" w:type="dxa"/>
                        <w:vAlign w:val="bottom"/>
                      </w:tcPr>
                      <w:p w:rsidR="002729C9" w:rsidRDefault="002729C9" w:rsidP="00C51F7C"/>
                    </w:tc>
                    <w:tc>
                      <w:tcPr>
                        <w:tcW w:w="284" w:type="dxa"/>
                        <w:tcBorders>
                          <w:left w:val="nil"/>
                        </w:tcBorders>
                      </w:tcPr>
                      <w:p w:rsidR="002729C9" w:rsidRDefault="002729C9" w:rsidP="00C51F7C"/>
                    </w:tc>
                    <w:tc>
                      <w:tcPr>
                        <w:tcW w:w="284" w:type="dxa"/>
                        <w:tcBorders>
                          <w:left w:val="nil"/>
                        </w:tcBorders>
                      </w:tcPr>
                      <w:p w:rsidR="002729C9" w:rsidRDefault="002729C9" w:rsidP="00C51F7C"/>
                    </w:tc>
                    <w:tc>
                      <w:tcPr>
                        <w:tcW w:w="6861" w:type="dxa"/>
                        <w:vAlign w:val="bottom"/>
                      </w:tcPr>
                      <w:p w:rsidR="002729C9" w:rsidRDefault="00A274A8" w:rsidP="00C51F7C">
                        <w:pPr>
                          <w:jc w:val="right"/>
                          <w:rPr>
                            <w:color w:val="FF9900"/>
                          </w:rPr>
                        </w:pPr>
                        <w:r>
                          <w:rPr>
                            <w:noProof/>
                            <w:color w:val="FF9900"/>
                          </w:rPr>
                          <w:drawing>
                            <wp:inline distT="0" distB="0" distL="0" distR="0">
                              <wp:extent cx="1981200" cy="914400"/>
                              <wp:effectExtent l="19050" t="0" r="0" b="0"/>
                              <wp:docPr id="1" name="Picture 1" descr="CEPFiles_logo_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logo_Microsoft"/>
                                      <pic:cNvPicPr>
                                        <a:picLocks noChangeAspect="1" noChangeArrowheads="1"/>
                                      </pic:cNvPicPr>
                                    </pic:nvPicPr>
                                    <pic:blipFill>
                                      <a:blip r:embed="rId12"/>
                                      <a:srcRect/>
                                      <a:stretch>
                                        <a:fillRect/>
                                      </a:stretch>
                                    </pic:blipFill>
                                    <pic:spPr bwMode="auto">
                                      <a:xfrm>
                                        <a:off x="0" y="0"/>
                                        <a:ext cx="1981200" cy="914400"/>
                                      </a:xfrm>
                                      <a:prstGeom prst="rect">
                                        <a:avLst/>
                                      </a:prstGeom>
                                      <a:noFill/>
                                      <a:ln w="9525">
                                        <a:noFill/>
                                        <a:miter lim="800000"/>
                                        <a:headEnd/>
                                        <a:tailEnd/>
                                      </a:ln>
                                    </pic:spPr>
                                  </pic:pic>
                                </a:graphicData>
                              </a:graphic>
                            </wp:inline>
                          </w:drawing>
                        </w:r>
                      </w:p>
                    </w:tc>
                  </w:tr>
                </w:tbl>
                <w:p w:rsidR="002729C9" w:rsidRDefault="002729C9" w:rsidP="00572F16"/>
              </w:txbxContent>
            </v:textbox>
            <w10:wrap type="topAndBottom"/>
            <w10:anchorlock/>
          </v:shape>
        </w:pict>
      </w:r>
      <w:r w:rsidR="00A94CBC">
        <w:br w:type="column"/>
      </w:r>
      <w:r w:rsidR="00DD69AC">
        <w:lastRenderedPageBreak/>
        <w:t>Business</w:t>
      </w:r>
      <w:r w:rsidR="00591D27">
        <w:t xml:space="preserve"> Needs</w:t>
      </w:r>
    </w:p>
    <w:p w:rsidR="006A5A72" w:rsidRDefault="00F518AB" w:rsidP="005024D1">
      <w:pPr>
        <w:pStyle w:val="Bodycopy"/>
      </w:pPr>
      <w:r>
        <w:t xml:space="preserve">One of </w:t>
      </w:r>
      <w:smartTag w:uri="urn:schemas-microsoft-com:office:smarttags" w:element="country-region">
        <w:smartTag w:uri="urn:schemas-microsoft-com:office:smarttags" w:element="place">
          <w:r>
            <w:t>Australia</w:t>
          </w:r>
        </w:smartTag>
      </w:smartTag>
      <w:r>
        <w:t xml:space="preserve">’s most trusted and respected insurance companies, with more than 1.4 million policy holders, was experiencing poor visibility into its software assets. </w:t>
      </w:r>
      <w:r w:rsidR="00742C86">
        <w:t>Because of</w:t>
      </w:r>
      <w:r>
        <w:t xml:space="preserve"> record</w:t>
      </w:r>
      <w:r w:rsidR="004A2CC0">
        <w:t>-</w:t>
      </w:r>
      <w:r>
        <w:t xml:space="preserve">keeping challenges between the company and </w:t>
      </w:r>
      <w:r w:rsidR="0096068D">
        <w:t xml:space="preserve">its </w:t>
      </w:r>
      <w:r>
        <w:t>outsourced IT provider</w:t>
      </w:r>
      <w:r w:rsidR="006A7CB2">
        <w:t xml:space="preserve">, </w:t>
      </w:r>
      <w:r>
        <w:t xml:space="preserve">the company was unsure of the software licenses it owned and the status of its software compliance. </w:t>
      </w:r>
      <w:r w:rsidR="00516C44">
        <w:t>This caused worry that at any time</w:t>
      </w:r>
      <w:r>
        <w:t xml:space="preserve"> a surprise audit could find the company at legal risk. The company wanted confidence that its licenses were in compliance and that it was purchasing and using software efficiently. </w:t>
      </w:r>
    </w:p>
    <w:p w:rsidR="00D735A2" w:rsidRDefault="00D735A2" w:rsidP="00AF1B00">
      <w:pPr>
        <w:pStyle w:val="SectionHeading"/>
      </w:pPr>
    </w:p>
    <w:p w:rsidR="003E2FA4" w:rsidRPr="003E2FA4" w:rsidRDefault="003E2FA4" w:rsidP="003E2FA4">
      <w:pPr>
        <w:pStyle w:val="Bodycopy"/>
      </w:pPr>
    </w:p>
    <w:p w:rsidR="00AF1B00" w:rsidRDefault="00AF1B00" w:rsidP="00AF1B00">
      <w:pPr>
        <w:pStyle w:val="SectionHeading"/>
      </w:pPr>
      <w:r>
        <w:lastRenderedPageBreak/>
        <w:t>Solution</w:t>
      </w:r>
    </w:p>
    <w:p w:rsidR="00F518AB" w:rsidRDefault="00F518AB" w:rsidP="005024D1">
      <w:pPr>
        <w:pStyle w:val="Bodycopy"/>
      </w:pPr>
      <w:r>
        <w:t>Both the company and its IT service provider had previously purchased software from Data</w:t>
      </w:r>
      <w:r w:rsidR="00F07F7D" w:rsidRPr="00F07F7D">
        <w:rPr>
          <w:vertAlign w:val="superscript"/>
        </w:rPr>
        <w:t>#</w:t>
      </w:r>
      <w:r>
        <w:t xml:space="preserve">3, an information and communication technology solutions company based in </w:t>
      </w:r>
      <w:smartTag w:uri="urn:schemas-microsoft-com:office:smarttags" w:element="City">
        <w:r>
          <w:t>Brisbane</w:t>
        </w:r>
      </w:smartTag>
      <w:r>
        <w:t xml:space="preserve">, </w:t>
      </w:r>
      <w:smartTag w:uri="urn:schemas-microsoft-com:office:smarttags" w:element="place">
        <w:smartTag w:uri="urn:schemas-microsoft-com:office:smarttags" w:element="country-region">
          <w:r>
            <w:t>Australia</w:t>
          </w:r>
        </w:smartTag>
      </w:smartTag>
      <w:r>
        <w:t>. In addition to pr</w:t>
      </w:r>
      <w:r w:rsidR="00516C44">
        <w:t>oduct procurement, integration s</w:t>
      </w:r>
      <w:r>
        <w:t>ervices, enterprise solutions</w:t>
      </w:r>
      <w:r w:rsidR="008F54F8">
        <w:t>,</w:t>
      </w:r>
      <w:r>
        <w:t xml:space="preserve"> and recruitment, Data</w:t>
      </w:r>
      <w:r w:rsidR="00F07F7D" w:rsidRPr="00F07F7D">
        <w:rPr>
          <w:vertAlign w:val="superscript"/>
        </w:rPr>
        <w:t>#</w:t>
      </w:r>
      <w:r>
        <w:t>3 specializes in software licensing and Software Asset Management (SAM). In fact, the company won the 2006 Global Software Asset Management, Licensing Solutions Award at the Microsoft Worldwide Partner Conference. The award recognizes the company’s experience with Microsoft so</w:t>
      </w:r>
      <w:r w:rsidR="00643F50">
        <w:t>ftware</w:t>
      </w:r>
      <w:r>
        <w:t xml:space="preserve"> and particularly with Software Asset Management.</w:t>
      </w:r>
    </w:p>
    <w:p w:rsidR="00F518AB" w:rsidRDefault="00F518AB" w:rsidP="005024D1">
      <w:pPr>
        <w:pStyle w:val="Bodycopy"/>
      </w:pPr>
    </w:p>
    <w:p w:rsidR="00F518AB" w:rsidRDefault="00F518AB" w:rsidP="005024D1">
      <w:pPr>
        <w:pStyle w:val="Bodycopy"/>
      </w:pPr>
      <w:r>
        <w:lastRenderedPageBreak/>
        <w:t xml:space="preserve">In June 2005, </w:t>
      </w:r>
      <w:r w:rsidR="00516C44">
        <w:t xml:space="preserve">on learning of the customer’s challenges, </w:t>
      </w:r>
      <w:r>
        <w:t>Data</w:t>
      </w:r>
      <w:r w:rsidR="00F07F7D" w:rsidRPr="00F07F7D">
        <w:rPr>
          <w:vertAlign w:val="superscript"/>
        </w:rPr>
        <w:t>#</w:t>
      </w:r>
      <w:r>
        <w:t xml:space="preserve">3 approached the customer about a </w:t>
      </w:r>
      <w:r w:rsidR="005821C9">
        <w:t xml:space="preserve">possible </w:t>
      </w:r>
      <w:r>
        <w:t>SAM engagement. “Our first step, as always, was to sit down with the customer and take a site survey—an environmental snapshot of the software environment,” says Adam Shaw, National Manager, Software Asset Management Services at Data</w:t>
      </w:r>
      <w:r w:rsidR="00F07F7D" w:rsidRPr="00F07F7D">
        <w:rPr>
          <w:vertAlign w:val="superscript"/>
        </w:rPr>
        <w:t>#</w:t>
      </w:r>
      <w:r>
        <w:t xml:space="preserve">3. </w:t>
      </w:r>
      <w:r w:rsidR="00323A96">
        <w:t>Once this</w:t>
      </w:r>
      <w:r w:rsidR="00516C44">
        <w:t xml:space="preserve"> site questionnaire </w:t>
      </w:r>
      <w:r w:rsidR="00722125">
        <w:t>wa</w:t>
      </w:r>
      <w:r w:rsidR="00516C44">
        <w:t xml:space="preserve">s completed, </w:t>
      </w:r>
      <w:r>
        <w:t>Data</w:t>
      </w:r>
      <w:r w:rsidR="00F07F7D" w:rsidRPr="00F07F7D">
        <w:rPr>
          <w:vertAlign w:val="superscript"/>
        </w:rPr>
        <w:t>#</w:t>
      </w:r>
      <w:r>
        <w:t>3 create</w:t>
      </w:r>
      <w:r w:rsidR="00722125">
        <w:t>d</w:t>
      </w:r>
      <w:r>
        <w:t xml:space="preserve"> a proposal for service</w:t>
      </w:r>
      <w:r w:rsidR="00323A96">
        <w:t xml:space="preserve"> outlining </w:t>
      </w:r>
      <w:r>
        <w:t xml:space="preserve">the SAM tasks to be completed, project timeline, and associated costs. </w:t>
      </w:r>
    </w:p>
    <w:p w:rsidR="00F518AB" w:rsidRDefault="00F518AB" w:rsidP="005024D1">
      <w:pPr>
        <w:pStyle w:val="Bodycopy"/>
      </w:pPr>
    </w:p>
    <w:p w:rsidR="00F518AB" w:rsidRDefault="00F518AB" w:rsidP="005024D1">
      <w:pPr>
        <w:pStyle w:val="Bodycopy"/>
      </w:pPr>
      <w:r>
        <w:t>The customer accepted the proposal immediately, and Data</w:t>
      </w:r>
      <w:r w:rsidR="00F07F7D" w:rsidRPr="00F07F7D">
        <w:rPr>
          <w:vertAlign w:val="superscript"/>
        </w:rPr>
        <w:t>#</w:t>
      </w:r>
      <w:r>
        <w:t>3 set to work on the project in August 2005. Data</w:t>
      </w:r>
      <w:r w:rsidR="00F07F7D" w:rsidRPr="00F07F7D">
        <w:rPr>
          <w:vertAlign w:val="superscript"/>
        </w:rPr>
        <w:t>#</w:t>
      </w:r>
      <w:r>
        <w:t>3 uses a standardized 10-step methodology for all customers:</w:t>
      </w:r>
    </w:p>
    <w:p w:rsidR="00F518AB" w:rsidRDefault="00F518AB" w:rsidP="005024D1">
      <w:pPr>
        <w:pStyle w:val="Bodycopy"/>
      </w:pPr>
    </w:p>
    <w:p w:rsidR="00F518AB" w:rsidRDefault="00F518AB" w:rsidP="00722125">
      <w:pPr>
        <w:pStyle w:val="Bullet"/>
      </w:pPr>
      <w:r>
        <w:t>Identify key personnel related to establishing and maintaining the SAM program.</w:t>
      </w:r>
    </w:p>
    <w:p w:rsidR="00F518AB" w:rsidRDefault="00F518AB" w:rsidP="00722125">
      <w:pPr>
        <w:pStyle w:val="Bullet"/>
      </w:pPr>
      <w:r>
        <w:t>Review or develop policies and procedures for software requests, purchases, and compliance, as well as for areas such as Internet, e-mail, and media use.</w:t>
      </w:r>
    </w:p>
    <w:p w:rsidR="00F518AB" w:rsidRDefault="00F518AB" w:rsidP="00722125">
      <w:pPr>
        <w:pStyle w:val="Bullet"/>
      </w:pPr>
      <w:r>
        <w:t>Create a software asset register (a comprehensive document listing all software licenses, purchase dates, licens</w:t>
      </w:r>
      <w:r w:rsidR="005F6B34">
        <w:t>e keys, expiration dates, etc.)</w:t>
      </w:r>
      <w:r w:rsidR="007C6F26">
        <w:t>.</w:t>
      </w:r>
    </w:p>
    <w:p w:rsidR="00F518AB" w:rsidRDefault="00F518AB" w:rsidP="00722125">
      <w:pPr>
        <w:pStyle w:val="Bullet"/>
      </w:pPr>
      <w:r>
        <w:t>Establish where licenses are to be deployed and maintained.</w:t>
      </w:r>
    </w:p>
    <w:p w:rsidR="00F518AB" w:rsidRDefault="00F518AB" w:rsidP="00722125">
      <w:pPr>
        <w:pStyle w:val="Bullet"/>
      </w:pPr>
      <w:r>
        <w:t>Ensure software media is stored in a safe and easily accessible area.</w:t>
      </w:r>
    </w:p>
    <w:p w:rsidR="00F518AB" w:rsidRDefault="00F518AB" w:rsidP="00722125">
      <w:pPr>
        <w:pStyle w:val="Bullet"/>
      </w:pPr>
      <w:r>
        <w:t xml:space="preserve">Perform a software inventory using the customer’s software tool of choice. </w:t>
      </w:r>
    </w:p>
    <w:p w:rsidR="00F518AB" w:rsidRDefault="00F518AB" w:rsidP="00722125">
      <w:pPr>
        <w:pStyle w:val="Bullet"/>
      </w:pPr>
      <w:r>
        <w:t>Conduct a “gap analysis” to reconcile actual licenses with software inventory results.</w:t>
      </w:r>
    </w:p>
    <w:p w:rsidR="00F518AB" w:rsidRDefault="00F518AB" w:rsidP="00722125">
      <w:pPr>
        <w:pStyle w:val="Bullet"/>
      </w:pPr>
      <w:r>
        <w:t>Perform software rationalizat</w:t>
      </w:r>
      <w:r w:rsidR="00323A96">
        <w:t>ion to identify licenses that a</w:t>
      </w:r>
      <w:r>
        <w:t>re installed, but no longer in use</w:t>
      </w:r>
      <w:r w:rsidR="00BD60C1">
        <w:t>.</w:t>
      </w:r>
    </w:p>
    <w:p w:rsidR="00F518AB" w:rsidRDefault="00F518AB" w:rsidP="00722125">
      <w:pPr>
        <w:pStyle w:val="Bullet"/>
      </w:pPr>
      <w:r>
        <w:t>Purchase, pool, or retire licenses as necessary and uninstall software.</w:t>
      </w:r>
    </w:p>
    <w:p w:rsidR="00F518AB" w:rsidRDefault="00F518AB" w:rsidP="00847EEA">
      <w:pPr>
        <w:pStyle w:val="Bullet"/>
      </w:pPr>
      <w:r>
        <w:lastRenderedPageBreak/>
        <w:t>Review licensing agreements and contracts; ensure that the most cost-effective and business appropriate licenses are in use.</w:t>
      </w:r>
    </w:p>
    <w:p w:rsidR="006E7A75" w:rsidRDefault="006E7A75" w:rsidP="005024D1">
      <w:pPr>
        <w:pStyle w:val="Bodycopy"/>
      </w:pPr>
    </w:p>
    <w:p w:rsidR="00F518AB" w:rsidRDefault="00BD60C1" w:rsidP="005024D1">
      <w:pPr>
        <w:pStyle w:val="Bodycopy"/>
      </w:pPr>
      <w:r>
        <w:t xml:space="preserve">The </w:t>
      </w:r>
      <w:r w:rsidR="00F518AB">
        <w:t xml:space="preserve">first task of the customer’s comprehensive SAM solution was to obtain a software inventory and usage tool. The </w:t>
      </w:r>
      <w:r>
        <w:t xml:space="preserve">customer </w:t>
      </w:r>
      <w:r w:rsidR="00F518AB">
        <w:t>chose Centennial Discovery, which runs on the Windows Server</w:t>
      </w:r>
      <w:r w:rsidR="00F518AB" w:rsidRPr="003B5626">
        <w:rPr>
          <w:sz w:val="12"/>
          <w:szCs w:val="12"/>
        </w:rPr>
        <w:t>®</w:t>
      </w:r>
      <w:r w:rsidR="00F518AB">
        <w:t xml:space="preserve"> 2003 operating system</w:t>
      </w:r>
      <w:r w:rsidR="00F33DEC">
        <w:t xml:space="preserve"> and Microsoft SQL Server</w:t>
      </w:r>
      <w:r w:rsidR="00F33DEC" w:rsidRPr="00643D04">
        <w:rPr>
          <w:sz w:val="16"/>
          <w:szCs w:val="16"/>
        </w:rPr>
        <w:t>™</w:t>
      </w:r>
      <w:r w:rsidR="00F33DEC">
        <w:t xml:space="preserve"> 2000</w:t>
      </w:r>
      <w:r w:rsidR="00F518AB">
        <w:t xml:space="preserve">. </w:t>
      </w:r>
    </w:p>
    <w:p w:rsidR="00F518AB" w:rsidRDefault="00F518AB" w:rsidP="005024D1">
      <w:pPr>
        <w:pStyle w:val="Bodycopy"/>
      </w:pPr>
    </w:p>
    <w:p w:rsidR="00271555" w:rsidRDefault="00F518AB" w:rsidP="005024D1">
      <w:pPr>
        <w:pStyle w:val="Bodycopy"/>
      </w:pPr>
      <w:r>
        <w:t>Once the inventory was completed, Data</w:t>
      </w:r>
      <w:r w:rsidR="00F07F7D" w:rsidRPr="00F07F7D">
        <w:rPr>
          <w:vertAlign w:val="superscript"/>
        </w:rPr>
        <w:t>#</w:t>
      </w:r>
      <w:r>
        <w:t xml:space="preserve">3 and the customer created a comprehensive software asset register to </w:t>
      </w:r>
      <w:r w:rsidR="00BF3A69">
        <w:t xml:space="preserve">record </w:t>
      </w:r>
      <w:r>
        <w:t>important software license information. Data</w:t>
      </w:r>
      <w:r w:rsidR="00F07F7D" w:rsidRPr="00F07F7D">
        <w:rPr>
          <w:vertAlign w:val="superscript"/>
        </w:rPr>
        <w:t>#</w:t>
      </w:r>
      <w:r>
        <w:t xml:space="preserve">3 found that many of the licenses the customer owned were underused. These licenses were </w:t>
      </w:r>
      <w:r w:rsidR="0075011D">
        <w:t>allocated</w:t>
      </w:r>
      <w:r w:rsidR="006A4F2C">
        <w:t xml:space="preserve"> </w:t>
      </w:r>
      <w:r>
        <w:t xml:space="preserve">to </w:t>
      </w:r>
      <w:r w:rsidR="006C6576">
        <w:t xml:space="preserve">a </w:t>
      </w:r>
      <w:r w:rsidR="00720225">
        <w:t>software</w:t>
      </w:r>
      <w:r>
        <w:t xml:space="preserve"> </w:t>
      </w:r>
      <w:r w:rsidR="006C6576">
        <w:t>“</w:t>
      </w:r>
      <w:r w:rsidR="00B3629A">
        <w:t>pool</w:t>
      </w:r>
      <w:r w:rsidR="00842F64">
        <w:t>,”</w:t>
      </w:r>
      <w:r>
        <w:t xml:space="preserve"> to be reused for future </w:t>
      </w:r>
      <w:r w:rsidR="000544B7">
        <w:t xml:space="preserve">licensing </w:t>
      </w:r>
      <w:r>
        <w:t>needs.</w:t>
      </w:r>
      <w:r w:rsidR="00875542">
        <w:t xml:space="preserve"> </w:t>
      </w:r>
    </w:p>
    <w:p w:rsidR="002C3F83" w:rsidRDefault="002C3F83" w:rsidP="005024D1">
      <w:pPr>
        <w:pStyle w:val="Bodycopy"/>
      </w:pPr>
    </w:p>
    <w:p w:rsidR="00DD69AC" w:rsidRDefault="00DD69AC" w:rsidP="00DD69AC">
      <w:pPr>
        <w:pStyle w:val="SectionHeading"/>
      </w:pPr>
      <w:r>
        <w:t>Benefits</w:t>
      </w:r>
    </w:p>
    <w:p w:rsidR="00F518AB" w:rsidRDefault="00775E06" w:rsidP="0054284F">
      <w:pPr>
        <w:pStyle w:val="Bodycopy"/>
      </w:pPr>
      <w:r>
        <w:t xml:space="preserve">The </w:t>
      </w:r>
      <w:r w:rsidR="008B104D">
        <w:t xml:space="preserve">SAM program managed by </w:t>
      </w:r>
      <w:r w:rsidR="00DC4D71">
        <w:t>Data</w:t>
      </w:r>
      <w:r w:rsidR="00F07F7D" w:rsidRPr="00F07F7D">
        <w:rPr>
          <w:vertAlign w:val="superscript"/>
        </w:rPr>
        <w:t>#</w:t>
      </w:r>
      <w:r w:rsidR="00DC4D71">
        <w:t xml:space="preserve">3 </w:t>
      </w:r>
      <w:r w:rsidR="006F0F10">
        <w:t xml:space="preserve">saved </w:t>
      </w:r>
      <w:r>
        <w:t xml:space="preserve">the customer </w:t>
      </w:r>
      <w:r w:rsidR="006F0F10">
        <w:t xml:space="preserve">57 percent on the software investment needed to become compliant. With </w:t>
      </w:r>
      <w:r w:rsidR="00F518AB">
        <w:t>100 percent assurance of software compliance</w:t>
      </w:r>
      <w:r w:rsidR="006F0F10">
        <w:t xml:space="preserve">, the </w:t>
      </w:r>
      <w:r>
        <w:t xml:space="preserve">customer </w:t>
      </w:r>
      <w:r w:rsidR="006F0F10">
        <w:t xml:space="preserve">is </w:t>
      </w:r>
      <w:r w:rsidR="00DC4D71">
        <w:t xml:space="preserve">also </w:t>
      </w:r>
      <w:r w:rsidR="00B25E1B">
        <w:t xml:space="preserve">more </w:t>
      </w:r>
      <w:r w:rsidR="00DC4D71">
        <w:t xml:space="preserve">productive and </w:t>
      </w:r>
      <w:r w:rsidR="006F0F10">
        <w:t xml:space="preserve">focused on </w:t>
      </w:r>
      <w:r w:rsidR="00B25E1B">
        <w:t xml:space="preserve">its </w:t>
      </w:r>
      <w:r w:rsidR="006F0F10">
        <w:t>core business</w:t>
      </w:r>
      <w:r w:rsidR="00F518AB">
        <w:t>.</w:t>
      </w:r>
    </w:p>
    <w:p w:rsidR="00F518AB" w:rsidRDefault="00F518AB" w:rsidP="0054284F">
      <w:pPr>
        <w:pStyle w:val="Bodycopy"/>
      </w:pPr>
    </w:p>
    <w:p w:rsidR="00F518AB" w:rsidRDefault="00246183" w:rsidP="008B104D">
      <w:pPr>
        <w:pStyle w:val="Bullet"/>
      </w:pPr>
      <w:r w:rsidRPr="00246183">
        <w:rPr>
          <w:b/>
        </w:rPr>
        <w:t>Achieved ROI of 600 percent.</w:t>
      </w:r>
      <w:r>
        <w:t xml:space="preserve"> </w:t>
      </w:r>
      <w:r w:rsidR="00C36DF5">
        <w:t>Data</w:t>
      </w:r>
      <w:r w:rsidR="00F07F7D" w:rsidRPr="00F07F7D">
        <w:rPr>
          <w:vertAlign w:val="superscript"/>
        </w:rPr>
        <w:t>#</w:t>
      </w:r>
      <w:r w:rsidR="00C36DF5">
        <w:t xml:space="preserve">3 found that </w:t>
      </w:r>
      <w:r w:rsidR="00F518AB">
        <w:t xml:space="preserve">many of the licenses the company owned were actually not being used. “The customer was quite surprised at how many applications were never </w:t>
      </w:r>
      <w:r w:rsidR="00C36DF5">
        <w:t xml:space="preserve">used </w:t>
      </w:r>
      <w:r w:rsidR="00F518AB">
        <w:t xml:space="preserve">or seldom used,” says Shaw. “We exchanged a lot of Microsoft professional product versions for their standard version equivalents, and </w:t>
      </w:r>
      <w:r w:rsidR="006E6CD0">
        <w:t xml:space="preserve">we </w:t>
      </w:r>
      <w:r w:rsidR="00F518AB">
        <w:t xml:space="preserve">replaced other products with a simple viewer or reader,” Shaw says. </w:t>
      </w:r>
      <w:r w:rsidR="00DA3881">
        <w:t>E</w:t>
      </w:r>
      <w:r w:rsidR="00F518AB">
        <w:t xml:space="preserve">xcess licenses were retired to the software pool, </w:t>
      </w:r>
      <w:r w:rsidR="00105866">
        <w:t>eliminat</w:t>
      </w:r>
      <w:r w:rsidR="00C36DF5">
        <w:t xml:space="preserve">ing </w:t>
      </w:r>
      <w:r w:rsidR="00F518AB">
        <w:t xml:space="preserve">the need to </w:t>
      </w:r>
      <w:r w:rsidR="00C36DF5">
        <w:t xml:space="preserve">purchase </w:t>
      </w:r>
      <w:r w:rsidR="00F518AB">
        <w:t>a new license the next time that software is needed.</w:t>
      </w:r>
      <w:r w:rsidR="008B104D">
        <w:t xml:space="preserve"> </w:t>
      </w:r>
      <w:r w:rsidR="00F518AB">
        <w:t>“The investment in Data</w:t>
      </w:r>
      <w:r w:rsidR="00F07F7D" w:rsidRPr="00F07F7D">
        <w:rPr>
          <w:vertAlign w:val="superscript"/>
        </w:rPr>
        <w:t>#</w:t>
      </w:r>
      <w:r w:rsidR="00F518AB">
        <w:t>3 yielded about a 6</w:t>
      </w:r>
      <w:r w:rsidR="0075011D">
        <w:t xml:space="preserve">00 percent return </w:t>
      </w:r>
      <w:r w:rsidR="0075011D">
        <w:lastRenderedPageBreak/>
        <w:t>on investment</w:t>
      </w:r>
      <w:r w:rsidR="00F518AB">
        <w:t xml:space="preserve"> </w:t>
      </w:r>
      <w:r w:rsidR="00F15361">
        <w:t xml:space="preserve">due to </w:t>
      </w:r>
      <w:r w:rsidR="0075011D">
        <w:t xml:space="preserve">a 57 percent reduction </w:t>
      </w:r>
      <w:r w:rsidR="00F15361">
        <w:t xml:space="preserve">in spending needed </w:t>
      </w:r>
      <w:r w:rsidR="0075011D">
        <w:t>to become compliant</w:t>
      </w:r>
      <w:r w:rsidR="00F518AB">
        <w:t>,” says Shaw.</w:t>
      </w:r>
    </w:p>
    <w:p w:rsidR="0028349E" w:rsidRDefault="0028349E" w:rsidP="0028349E">
      <w:pPr>
        <w:pStyle w:val="Bullet"/>
        <w:numPr>
          <w:ilvl w:val="0"/>
          <w:numId w:val="0"/>
        </w:numPr>
      </w:pPr>
    </w:p>
    <w:p w:rsidR="00F518AB" w:rsidRDefault="00246183" w:rsidP="00246183">
      <w:pPr>
        <w:pStyle w:val="Bullet"/>
      </w:pPr>
      <w:r w:rsidRPr="00246183">
        <w:rPr>
          <w:b/>
        </w:rPr>
        <w:t>Increased core business focus.</w:t>
      </w:r>
      <w:r>
        <w:t xml:space="preserve"> </w:t>
      </w:r>
      <w:r w:rsidR="00F518AB">
        <w:t xml:space="preserve">“The customer doesn’t need anywhere near the number of internal resources it once did for software licensing,” says Shaw. While one person’s focus has been entirely redirected away from SAM, another’s is now only 40 percent </w:t>
      </w:r>
      <w:r w:rsidR="000757CA">
        <w:t xml:space="preserve">fixed </w:t>
      </w:r>
      <w:r w:rsidR="00F518AB">
        <w:t>on SAM. “So the</w:t>
      </w:r>
      <w:r w:rsidR="000757CA">
        <w:t xml:space="preserve">re is increased focus </w:t>
      </w:r>
      <w:r w:rsidR="00F518AB">
        <w:t>on core business.”</w:t>
      </w:r>
    </w:p>
    <w:p w:rsidR="00F518AB" w:rsidRDefault="00F518AB" w:rsidP="0054284F">
      <w:pPr>
        <w:pStyle w:val="Bodycopy"/>
      </w:pPr>
    </w:p>
    <w:p w:rsidR="00BF5332" w:rsidRDefault="00246183" w:rsidP="00246183">
      <w:pPr>
        <w:pStyle w:val="Bullet"/>
      </w:pPr>
      <w:r w:rsidRPr="00246183">
        <w:rPr>
          <w:b/>
        </w:rPr>
        <w:t>Gained 100 percent certainty of software compliance.</w:t>
      </w:r>
      <w:r>
        <w:t xml:space="preserve"> </w:t>
      </w:r>
      <w:r w:rsidR="00F518AB">
        <w:t>With the assurance of an accurate, up-to-date, and verifiable state of compliance, the company is no longer in worry mode. “There was a lot of concern that Microsoft or Adobe or Symantec or anyone could walk through the door and conduct an audit,” says Shaw. The SAM program has eliminated th</w:t>
      </w:r>
      <w:r w:rsidR="00244B05">
        <w:t xml:space="preserve">at worry. </w:t>
      </w:r>
      <w:r w:rsidR="00BF5332">
        <w:t>“</w:t>
      </w:r>
      <w:r w:rsidR="00F518AB">
        <w:t>The environment went from being a very reactive one to a very proactive one.</w:t>
      </w:r>
      <w:r>
        <w:t xml:space="preserve"> </w:t>
      </w:r>
    </w:p>
    <w:p w:rsidR="00BF5332" w:rsidRDefault="00BF5332" w:rsidP="00BF5332">
      <w:pPr>
        <w:pStyle w:val="Bullet"/>
        <w:numPr>
          <w:ilvl w:val="0"/>
          <w:numId w:val="0"/>
        </w:numPr>
      </w:pPr>
    </w:p>
    <w:p w:rsidR="00F518AB" w:rsidRDefault="00F518AB" w:rsidP="00BF5332">
      <w:pPr>
        <w:pStyle w:val="Bullet"/>
        <w:numPr>
          <w:ilvl w:val="0"/>
          <w:numId w:val="0"/>
        </w:numPr>
        <w:ind w:left="170"/>
      </w:pPr>
      <w:r>
        <w:t>“A lot of our customers use well in excess of 1,500 software products. To know the licensing terms and conditions and end user requirements—it’s something that just can’t be done</w:t>
      </w:r>
      <w:r w:rsidR="00A400F8">
        <w:t xml:space="preserve"> without a SAM program</w:t>
      </w:r>
      <w:r>
        <w:t xml:space="preserve">. A managed SAM environment is a way that organizations can rest easy and no longer worry about SAM.” </w:t>
      </w:r>
    </w:p>
    <w:p w:rsidR="00F518AB" w:rsidRDefault="00F518AB" w:rsidP="0054284F">
      <w:pPr>
        <w:pStyle w:val="Bodycopy"/>
      </w:pPr>
    </w:p>
    <w:p w:rsidR="00F518AB" w:rsidRDefault="00F518AB" w:rsidP="0054284F">
      <w:pPr>
        <w:pStyle w:val="Bodycopy"/>
      </w:pPr>
      <w:r>
        <w:t xml:space="preserve">The customer has retained Data </w:t>
      </w:r>
      <w:r w:rsidR="00F07F7D" w:rsidRPr="00F07F7D">
        <w:rPr>
          <w:vertAlign w:val="superscript"/>
        </w:rPr>
        <w:t>#</w:t>
      </w:r>
      <w:r>
        <w:t xml:space="preserve">3 for maintenance of its SAM solution. </w:t>
      </w:r>
      <w:r w:rsidR="006E0D10">
        <w:t xml:space="preserve">During </w:t>
      </w:r>
      <w:r w:rsidR="006B4AB0">
        <w:t xml:space="preserve">regular </w:t>
      </w:r>
      <w:r w:rsidR="006E0D10">
        <w:t xml:space="preserve">visits, </w:t>
      </w:r>
      <w:r>
        <w:t>Data</w:t>
      </w:r>
      <w:r w:rsidR="00F07F7D" w:rsidRPr="00F07F7D">
        <w:rPr>
          <w:vertAlign w:val="superscript"/>
        </w:rPr>
        <w:t>#</w:t>
      </w:r>
      <w:r>
        <w:t xml:space="preserve">3 </w:t>
      </w:r>
      <w:r w:rsidR="00122022">
        <w:t xml:space="preserve">reviews the </w:t>
      </w:r>
      <w:r>
        <w:t>effectiveness of policies and procedures</w:t>
      </w:r>
      <w:r w:rsidR="00122022">
        <w:t xml:space="preserve"> and ensures </w:t>
      </w:r>
      <w:r w:rsidR="005C0329">
        <w:t xml:space="preserve">the company is continuing to use software </w:t>
      </w:r>
      <w:r w:rsidR="00EA04B0">
        <w:t>efficiently</w:t>
      </w:r>
      <w:r>
        <w:t xml:space="preserve">. </w:t>
      </w:r>
    </w:p>
    <w:p w:rsidR="00781614" w:rsidRDefault="00781614" w:rsidP="0054284F">
      <w:pPr>
        <w:pStyle w:val="Bodycopy"/>
      </w:pPr>
    </w:p>
    <w:sectPr w:rsidR="00781614"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E8E" w:rsidRDefault="00BB7E8E">
      <w:r>
        <w:separator/>
      </w:r>
    </w:p>
  </w:endnote>
  <w:endnote w:type="continuationSeparator" w:id="1">
    <w:p w:rsidR="00BB7E8E" w:rsidRDefault="00BB7E8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2729C9">
      <w:tblPrEx>
        <w:tblCellMar>
          <w:top w:w="0" w:type="dxa"/>
          <w:bottom w:w="0" w:type="dxa"/>
        </w:tblCellMar>
      </w:tblPrEx>
      <w:trPr>
        <w:cantSplit/>
        <w:trHeight w:hRule="exact" w:val="120"/>
      </w:trPr>
      <w:tc>
        <w:tcPr>
          <w:tcW w:w="6946" w:type="dxa"/>
          <w:vAlign w:val="bottom"/>
        </w:tcPr>
        <w:p w:rsidR="002729C9" w:rsidRDefault="002729C9" w:rsidP="002F4A63">
          <w:pPr>
            <w:rPr>
              <w:color w:val="FF9900"/>
            </w:rPr>
          </w:pPr>
        </w:p>
      </w:tc>
      <w:tc>
        <w:tcPr>
          <w:tcW w:w="3595" w:type="dxa"/>
          <w:vMerge w:val="restart"/>
          <w:vAlign w:val="bottom"/>
        </w:tcPr>
        <w:p w:rsidR="002729C9" w:rsidRDefault="00A274A8" w:rsidP="002F4A63">
          <w:pPr>
            <w:jc w:val="right"/>
          </w:pPr>
          <w:r>
            <w:rPr>
              <w:noProof/>
              <w:spacing w:val="20"/>
              <w:sz w:val="16"/>
            </w:rPr>
            <w:drawing>
              <wp:inline distT="0" distB="0" distL="0" distR="0">
                <wp:extent cx="1981200" cy="904875"/>
                <wp:effectExtent l="19050" t="0" r="0" b="0"/>
                <wp:docPr id="2" name="Picture 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ic:cNvPicPr>
                          <a:picLocks noChangeAspect="1" noChangeArrowheads="1"/>
                        </pic:cNvPicPr>
                      </pic:nvPicPr>
                      <pic:blipFill>
                        <a:blip r:embed="rId1"/>
                        <a:srcRect/>
                        <a:stretch>
                          <a:fillRect/>
                        </a:stretch>
                      </pic:blipFill>
                      <pic:spPr bwMode="auto">
                        <a:xfrm>
                          <a:off x="0" y="0"/>
                          <a:ext cx="1981200" cy="904875"/>
                        </a:xfrm>
                        <a:prstGeom prst="rect">
                          <a:avLst/>
                        </a:prstGeom>
                        <a:noFill/>
                        <a:ln w="9525">
                          <a:noFill/>
                          <a:miter lim="800000"/>
                          <a:headEnd/>
                          <a:tailEnd/>
                        </a:ln>
                      </pic:spPr>
                    </pic:pic>
                  </a:graphicData>
                </a:graphic>
              </wp:inline>
            </w:drawing>
          </w:r>
        </w:p>
      </w:tc>
    </w:tr>
    <w:tr w:rsidR="002729C9">
      <w:tblPrEx>
        <w:tblCellMar>
          <w:top w:w="0" w:type="dxa"/>
          <w:bottom w:w="0" w:type="dxa"/>
        </w:tblCellMar>
      </w:tblPrEx>
      <w:trPr>
        <w:cantSplit/>
        <w:trHeight w:hRule="exact" w:val="120"/>
      </w:trPr>
      <w:tc>
        <w:tcPr>
          <w:tcW w:w="6946" w:type="dxa"/>
          <w:vAlign w:val="bottom"/>
        </w:tcPr>
        <w:p w:rsidR="002729C9" w:rsidRDefault="002729C9" w:rsidP="002F4A63">
          <w:pPr>
            <w:rPr>
              <w:color w:val="FF9900"/>
            </w:rPr>
          </w:pPr>
        </w:p>
      </w:tc>
      <w:tc>
        <w:tcPr>
          <w:tcW w:w="3595" w:type="dxa"/>
          <w:vMerge/>
          <w:vAlign w:val="bottom"/>
        </w:tcPr>
        <w:p w:rsidR="002729C9" w:rsidRDefault="002729C9" w:rsidP="002F4A63">
          <w:pPr>
            <w:pStyle w:val="Disclaimer"/>
            <w:rPr>
              <w:color w:val="FF9900"/>
            </w:rPr>
          </w:pPr>
        </w:p>
      </w:tc>
    </w:tr>
    <w:tr w:rsidR="002729C9">
      <w:tblPrEx>
        <w:tblCellMar>
          <w:top w:w="0" w:type="dxa"/>
          <w:bottom w:w="0" w:type="dxa"/>
        </w:tblCellMar>
      </w:tblPrEx>
      <w:trPr>
        <w:cantSplit/>
        <w:trHeight w:hRule="exact" w:val="1186"/>
      </w:trPr>
      <w:tc>
        <w:tcPr>
          <w:tcW w:w="6946" w:type="dxa"/>
          <w:vAlign w:val="bottom"/>
        </w:tcPr>
        <w:p w:rsidR="002729C9" w:rsidRDefault="00F518AB" w:rsidP="002F4A63">
          <w:pPr>
            <w:pStyle w:val="Disclaimer"/>
          </w:pPr>
          <w:r>
            <w:t>This case study is for informational purposes only. MICROSOFT MAKES NO WARRANTIES, EXPRESS OR IMPLIED, IN THIS SUMMARY.</w:t>
          </w:r>
        </w:p>
        <w:p w:rsidR="002729C9" w:rsidRDefault="002729C9" w:rsidP="002F4A63">
          <w:pPr>
            <w:pStyle w:val="Disclaimer"/>
          </w:pPr>
        </w:p>
        <w:p w:rsidR="002729C9" w:rsidRPr="008A704E" w:rsidRDefault="002729C9" w:rsidP="002F4A63">
          <w:pPr>
            <w:pStyle w:val="Disclaimer"/>
          </w:pPr>
          <w:r w:rsidRPr="00A10B69">
            <w:t xml:space="preserve">Document published </w:t>
          </w:r>
          <w:r w:rsidR="00F518AB">
            <w:t>January 2007</w:t>
          </w:r>
        </w:p>
      </w:tc>
      <w:tc>
        <w:tcPr>
          <w:tcW w:w="3595" w:type="dxa"/>
          <w:vMerge/>
          <w:vAlign w:val="bottom"/>
        </w:tcPr>
        <w:p w:rsidR="002729C9" w:rsidRPr="008A704E" w:rsidRDefault="002729C9" w:rsidP="002F4A63">
          <w:pPr>
            <w:pStyle w:val="Disclaimer"/>
            <w:spacing w:line="240" w:lineRule="auto"/>
          </w:pPr>
        </w:p>
      </w:tc>
    </w:tr>
  </w:tbl>
  <w:p w:rsidR="002729C9" w:rsidRDefault="002729C9" w:rsidP="00314641">
    <w:pPr>
      <w:pStyle w:val="Foote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E8E" w:rsidRDefault="00BB7E8E">
      <w:r>
        <w:separator/>
      </w:r>
    </w:p>
  </w:footnote>
  <w:footnote w:type="continuationSeparator" w:id="1">
    <w:p w:rsidR="00BB7E8E" w:rsidRDefault="00BB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C9" w:rsidRDefault="002729C9" w:rsidP="008A081E">
    <w:pPr>
      <w:pStyle w:val="Header"/>
    </w:pPr>
    <w:r>
      <w:rPr>
        <w:noProof/>
        <w:sz w:val="20"/>
        <w:lang w:bidi="ar-SA"/>
      </w:rPr>
      <w:pict>
        <v:shapetype id="_x0000_t202" coordsize="21600,21600" o:spt="202" path="m,l,21600r21600,l21600,xe">
          <v:stroke joinstyle="miter"/>
          <v:path gradientshapeok="t" o:connecttype="rect"/>
        </v:shapetype>
        <v:shape id="Green502" o:spid="_x0000_s2116" type="#_x0000_t202" style="position:absolute;left:0;text-align:left;margin-left:-.05pt;margin-top:41.8pt;width:612.1pt;height:24pt;z-index:-251656704;mso-wrap-edited:f;mso-position-horizontal-relative:page;mso-position-vertical-relative:page" wrapcoords="-92 0 -92 21392 21600 21392 21600 0 -92 0" fillcolor="#09f" stroked="f">
          <v:fill opacity=".5"/>
          <v:textbox style="mso-next-textbox:#Green502" inset="0,0,0,0">
            <w:txbxContent>
              <w:p w:rsidR="002729C9" w:rsidRDefault="002729C9" w:rsidP="008A081E"/>
            </w:txbxContent>
          </v:textbox>
          <w10:anchorlock/>
        </v:shape>
      </w:pict>
    </w:r>
    <w:r>
      <w:rPr>
        <w:noProof/>
        <w:sz w:val="20"/>
        <w:lang w:bidi="ar-SA"/>
      </w:rPr>
      <w:pict>
        <v:shape id="GreenFade2" o:spid="_x0000_s2115" type="#_x0000_t202" style="position:absolute;left:0;text-align:left;margin-left:0;margin-top:-.05pt;width:612.1pt;height:42pt;z-index:-251657728;mso-wrap-edited:f;mso-position-horizontal-relative:page;mso-position-vertical-relative:page" wrapcoords="-92 0 -92 21392 21600 21392 21600 0 -92 0" fillcolor="#09f" stroked="f">
          <v:fill color2="fill lighten(0)" angle="-90" method="linear sigma" focus="100%" type="gradient"/>
          <v:textbox style="mso-next-textbox:#GreenFade2" inset="0,0,0,0">
            <w:txbxContent>
              <w:p w:rsidR="002729C9" w:rsidRDefault="002729C9" w:rsidP="008A081E"/>
            </w:txbxContent>
          </v:textbox>
          <w10:anchorlock/>
        </v:shape>
      </w:pict>
    </w:r>
  </w:p>
  <w:p w:rsidR="002729C9" w:rsidRDefault="00272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51" w:type="dxa"/>
      <w:tblLayout w:type="fixed"/>
      <w:tblCellMar>
        <w:left w:w="0" w:type="dxa"/>
        <w:right w:w="0" w:type="dxa"/>
      </w:tblCellMar>
      <w:tblLook w:val="0000"/>
    </w:tblPr>
    <w:tblGrid>
      <w:gridCol w:w="860"/>
      <w:gridCol w:w="3393"/>
      <w:gridCol w:w="284"/>
      <w:gridCol w:w="6379"/>
    </w:tblGrid>
    <w:tr w:rsidR="002729C9">
      <w:tblPrEx>
        <w:tblCellMar>
          <w:top w:w="0" w:type="dxa"/>
          <w:bottom w:w="0" w:type="dxa"/>
        </w:tblCellMar>
      </w:tblPrEx>
      <w:trPr>
        <w:cantSplit/>
        <w:trHeight w:hRule="exact" w:val="1155"/>
      </w:trPr>
      <w:tc>
        <w:tcPr>
          <w:tcW w:w="4253" w:type="dxa"/>
          <w:gridSpan w:val="2"/>
          <w:vMerge w:val="restart"/>
        </w:tcPr>
        <w:p w:rsidR="002729C9" w:rsidRDefault="00A274A8" w:rsidP="00D01D12">
          <w:r>
            <w:rPr>
              <w:noProof/>
            </w:rPr>
            <w:drawing>
              <wp:inline distT="0" distB="0" distL="0" distR="0">
                <wp:extent cx="2695575" cy="1676400"/>
                <wp:effectExtent l="19050" t="0" r="9525" b="0"/>
                <wp:docPr id="3" name="Picture 3" descr="CEPFiles_picture_IM_Men_Women_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Files_picture_IM_Men_Women_Computer"/>
                        <pic:cNvPicPr>
                          <a:picLocks noChangeAspect="1" noChangeArrowheads="1"/>
                        </pic:cNvPicPr>
                      </pic:nvPicPr>
                      <pic:blipFill>
                        <a:blip r:embed="rId1"/>
                        <a:srcRect/>
                        <a:stretch>
                          <a:fillRect/>
                        </a:stretch>
                      </pic:blipFill>
                      <pic:spPr bwMode="auto">
                        <a:xfrm>
                          <a:off x="0" y="0"/>
                          <a:ext cx="2695575" cy="1676400"/>
                        </a:xfrm>
                        <a:prstGeom prst="rect">
                          <a:avLst/>
                        </a:prstGeom>
                        <a:noFill/>
                        <a:ln w="9525">
                          <a:noFill/>
                          <a:miter lim="800000"/>
                          <a:headEnd/>
                          <a:tailEnd/>
                        </a:ln>
                      </pic:spPr>
                    </pic:pic>
                  </a:graphicData>
                </a:graphic>
              </wp:inline>
            </w:drawing>
          </w:r>
        </w:p>
      </w:tc>
      <w:tc>
        <w:tcPr>
          <w:tcW w:w="284" w:type="dxa"/>
          <w:vMerge w:val="restart"/>
        </w:tcPr>
        <w:p w:rsidR="002729C9" w:rsidRDefault="002729C9" w:rsidP="00D01D12"/>
      </w:tc>
      <w:tc>
        <w:tcPr>
          <w:tcW w:w="6379" w:type="dxa"/>
        </w:tcPr>
        <w:p w:rsidR="002729C9" w:rsidRDefault="002729C9" w:rsidP="00D01D12">
          <w:pPr>
            <w:pStyle w:val="StandFirstIntroduction"/>
          </w:pPr>
          <w:r>
            <w:rPr>
              <w:noProof/>
            </w:rPr>
            <w:pict>
              <v:line id="ThinGreenLine" o:spid="_x0000_s2113" style="position:absolute;flip:x;z-index:251657728;mso-position-horizontal-relative:page;mso-position-vertical-relative:page" from="-14.5pt,161.6pt" to="-14.5pt,736.6pt" strokecolor="#09f"/>
            </w:pict>
          </w:r>
        </w:p>
      </w:tc>
    </w:tr>
    <w:tr w:rsidR="002729C9">
      <w:tblPrEx>
        <w:tblCellMar>
          <w:top w:w="0" w:type="dxa"/>
          <w:bottom w:w="0" w:type="dxa"/>
        </w:tblCellMar>
      </w:tblPrEx>
      <w:trPr>
        <w:cantSplit/>
        <w:trHeight w:val="768"/>
      </w:trPr>
      <w:tc>
        <w:tcPr>
          <w:tcW w:w="4253" w:type="dxa"/>
          <w:gridSpan w:val="2"/>
          <w:vMerge/>
        </w:tcPr>
        <w:p w:rsidR="002729C9" w:rsidRDefault="002729C9" w:rsidP="00D01D12"/>
      </w:tc>
      <w:tc>
        <w:tcPr>
          <w:tcW w:w="284" w:type="dxa"/>
          <w:vMerge/>
        </w:tcPr>
        <w:p w:rsidR="002729C9" w:rsidRDefault="002729C9" w:rsidP="00D01D12"/>
      </w:tc>
      <w:tc>
        <w:tcPr>
          <w:tcW w:w="6379" w:type="dxa"/>
          <w:vAlign w:val="bottom"/>
        </w:tcPr>
        <w:p w:rsidR="00F518AB" w:rsidRDefault="00F518AB" w:rsidP="00D01D12">
          <w:pPr>
            <w:pStyle w:val="Casestudydescription"/>
          </w:pPr>
          <w:r>
            <w:t>Microsoft Software Asset Management</w:t>
          </w:r>
        </w:p>
        <w:p w:rsidR="002729C9" w:rsidRDefault="00F518AB" w:rsidP="00D01D12">
          <w:pPr>
            <w:pStyle w:val="Casestudydescription"/>
          </w:pPr>
          <w:r>
            <w:t>Partner Solution Case Study</w:t>
          </w:r>
        </w:p>
      </w:tc>
    </w:tr>
    <w:tr w:rsidR="002729C9">
      <w:tblPrEx>
        <w:tblCellMar>
          <w:top w:w="0" w:type="dxa"/>
          <w:bottom w:w="0" w:type="dxa"/>
        </w:tblCellMar>
      </w:tblPrEx>
      <w:trPr>
        <w:cantSplit/>
        <w:trHeight w:val="1248"/>
      </w:trPr>
      <w:tc>
        <w:tcPr>
          <w:tcW w:w="4253" w:type="dxa"/>
          <w:gridSpan w:val="2"/>
          <w:vMerge/>
        </w:tcPr>
        <w:p w:rsidR="002729C9" w:rsidRDefault="002729C9" w:rsidP="00D01D12"/>
      </w:tc>
      <w:tc>
        <w:tcPr>
          <w:tcW w:w="284" w:type="dxa"/>
        </w:tcPr>
        <w:p w:rsidR="002729C9" w:rsidRDefault="002729C9" w:rsidP="00D01D12">
          <w:r>
            <w:rPr>
              <w:noProof/>
              <w:sz w:val="20"/>
            </w:rPr>
            <w:pict>
              <v:shapetype id="_x0000_t202" coordsize="21600,21600" o:spt="202" path="m,l,21600r21600,l21600,xe">
                <v:stroke joinstyle="miter"/>
                <v:path gradientshapeok="t" o:connecttype="rect"/>
              </v:shapetype>
              <v:shape id="Green501" o:spid="_x0000_s2111" type="#_x0000_t202" style="position:absolute;margin-left:-.55pt;margin-top:11.65pt;width:401pt;height:24.5pt;z-index:-251660800;mso-wrap-edited:f;mso-position-horizontal-relative:page;mso-position-vertical-relative:page" wrapcoords="-92 0 -92 21392 21600 21392 21600 0 -92 0" fillcolor="#09f" stroked="f">
                <v:fill opacity=".5"/>
                <v:textbox style="mso-next-textbox:#Green501" inset="0,0,0,0">
                  <w:txbxContent>
                    <w:p w:rsidR="002729C9" w:rsidRDefault="002729C9" w:rsidP="00A94CBC"/>
                  </w:txbxContent>
                </v:textbox>
                <w10:anchorlock/>
              </v:shape>
            </w:pict>
          </w:r>
        </w:p>
      </w:tc>
      <w:tc>
        <w:tcPr>
          <w:tcW w:w="6379" w:type="dxa"/>
        </w:tcPr>
        <w:p w:rsidR="002729C9" w:rsidRDefault="002729C9" w:rsidP="00D01D12">
          <w:pPr>
            <w:spacing w:after="80"/>
            <w:jc w:val="right"/>
            <w:rPr>
              <w:color w:val="FF9900"/>
            </w:rPr>
          </w:pPr>
        </w:p>
      </w:tc>
    </w:tr>
    <w:tr w:rsidR="002729C9">
      <w:tblPrEx>
        <w:tblCellMar>
          <w:top w:w="0" w:type="dxa"/>
          <w:bottom w:w="0" w:type="dxa"/>
        </w:tblCellMar>
      </w:tblPrEx>
      <w:trPr>
        <w:cantSplit/>
        <w:trHeight w:hRule="exact" w:val="707"/>
      </w:trPr>
      <w:tc>
        <w:tcPr>
          <w:tcW w:w="860" w:type="dxa"/>
          <w:vMerge w:val="restart"/>
        </w:tcPr>
        <w:p w:rsidR="002729C9" w:rsidRDefault="002729C9" w:rsidP="00D01D12"/>
      </w:tc>
      <w:tc>
        <w:tcPr>
          <w:tcW w:w="3393" w:type="dxa"/>
          <w:vMerge w:val="restart"/>
        </w:tcPr>
        <w:p w:rsidR="002729C9" w:rsidRPr="007F5170" w:rsidRDefault="002729C9" w:rsidP="00D01D12">
          <w:pPr>
            <w:rPr>
              <w:sz w:val="8"/>
            </w:rPr>
          </w:pPr>
        </w:p>
        <w:p w:rsidR="002729C9" w:rsidRDefault="00A274A8" w:rsidP="00D01D12">
          <w:r>
            <w:rPr>
              <w:noProof/>
            </w:rPr>
            <w:drawing>
              <wp:inline distT="0" distB="0" distL="0" distR="0">
                <wp:extent cx="1114425" cy="514350"/>
                <wp:effectExtent l="19050" t="0" r="9525" b="0"/>
                <wp:docPr id="4" name="Picture 4" descr="Data3_190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3_190x88"/>
                        <pic:cNvPicPr>
                          <a:picLocks noChangeAspect="1" noChangeArrowheads="1"/>
                        </pic:cNvPicPr>
                      </pic:nvPicPr>
                      <pic:blipFill>
                        <a:blip r:embed="rId2"/>
                        <a:srcRect/>
                        <a:stretch>
                          <a:fillRect/>
                        </a:stretch>
                      </pic:blipFill>
                      <pic:spPr bwMode="auto">
                        <a:xfrm>
                          <a:off x="0" y="0"/>
                          <a:ext cx="1114425" cy="514350"/>
                        </a:xfrm>
                        <a:prstGeom prst="rect">
                          <a:avLst/>
                        </a:prstGeom>
                        <a:noFill/>
                        <a:ln w="9525">
                          <a:noFill/>
                          <a:miter lim="800000"/>
                          <a:headEnd/>
                          <a:tailEnd/>
                        </a:ln>
                      </pic:spPr>
                    </pic:pic>
                  </a:graphicData>
                </a:graphic>
              </wp:inline>
            </w:drawing>
          </w:r>
        </w:p>
      </w:tc>
      <w:tc>
        <w:tcPr>
          <w:tcW w:w="284" w:type="dxa"/>
          <w:tcBorders>
            <w:left w:val="nil"/>
          </w:tcBorders>
        </w:tcPr>
        <w:p w:rsidR="002729C9" w:rsidRDefault="002729C9" w:rsidP="00D01D12">
          <w:r>
            <w:rPr>
              <w:noProof/>
              <w:sz w:val="20"/>
            </w:rPr>
            <w:pict>
              <v:shape id="GreenFade1" o:spid="_x0000_s2112" type="#_x0000_t202" style="position:absolute;margin-left:-.55pt;margin-top:-158.6pt;width:401.1pt;height:107.75pt;z-index:-251659776;mso-wrap-edited:f;mso-position-horizontal-relative:page;mso-position-vertical-relative:page" wrapcoords="-92 0 -92 21392 21600 21392 21600 0 -92 0" fillcolor="#09f" stroked="f">
                <v:fill color2="fill lighten(0)" angle="-90" method="linear sigma" focus="100%" type="gradient"/>
                <v:textbox style="mso-next-textbox:#GreenFade1" inset="0,0,0,0">
                  <w:txbxContent>
                    <w:p w:rsidR="002729C9" w:rsidRDefault="002729C9" w:rsidP="00A94CBC"/>
                  </w:txbxContent>
                </v:textbox>
                <w10:anchorlock/>
              </v:shape>
            </w:pict>
          </w:r>
        </w:p>
      </w:tc>
      <w:tc>
        <w:tcPr>
          <w:tcW w:w="6379" w:type="dxa"/>
        </w:tcPr>
        <w:p w:rsidR="002729C9" w:rsidRDefault="00F518AB" w:rsidP="00D01D12">
          <w:pPr>
            <w:pStyle w:val="DocumentTitle"/>
          </w:pPr>
          <w:r>
            <w:t>Company Verifies Compliance with SAM, Gains Return on Investment of 600 Percent</w:t>
          </w:r>
        </w:p>
      </w:tc>
    </w:tr>
    <w:tr w:rsidR="002729C9">
      <w:tblPrEx>
        <w:tblCellMar>
          <w:top w:w="0" w:type="dxa"/>
          <w:bottom w:w="0" w:type="dxa"/>
        </w:tblCellMar>
      </w:tblPrEx>
      <w:trPr>
        <w:cantSplit/>
      </w:trPr>
      <w:tc>
        <w:tcPr>
          <w:tcW w:w="860" w:type="dxa"/>
          <w:vMerge/>
        </w:tcPr>
        <w:p w:rsidR="002729C9" w:rsidRDefault="002729C9" w:rsidP="00D01D12"/>
      </w:tc>
      <w:tc>
        <w:tcPr>
          <w:tcW w:w="3393" w:type="dxa"/>
          <w:vMerge/>
          <w:tcBorders>
            <w:top w:val="single" w:sz="4" w:space="0" w:color="auto"/>
          </w:tcBorders>
        </w:tcPr>
        <w:p w:rsidR="002729C9" w:rsidRDefault="002729C9" w:rsidP="00D01D12"/>
      </w:tc>
      <w:tc>
        <w:tcPr>
          <w:tcW w:w="284" w:type="dxa"/>
          <w:tcBorders>
            <w:left w:val="nil"/>
          </w:tcBorders>
        </w:tcPr>
        <w:p w:rsidR="002729C9" w:rsidRDefault="002729C9" w:rsidP="00D01D12">
          <w:pPr>
            <w:rPr>
              <w:noProof/>
              <w:sz w:val="20"/>
            </w:rPr>
          </w:pPr>
        </w:p>
      </w:tc>
      <w:tc>
        <w:tcPr>
          <w:tcW w:w="6379" w:type="dxa"/>
          <w:vAlign w:val="bottom"/>
        </w:tcPr>
        <w:p w:rsidR="002729C9" w:rsidRDefault="002729C9" w:rsidP="00D01D12">
          <w:pPr>
            <w:pStyle w:val="StandFirstIntroduction"/>
          </w:pPr>
        </w:p>
      </w:tc>
    </w:tr>
  </w:tbl>
  <w:p w:rsidR="002729C9" w:rsidRDefault="00272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7868ABCE"/>
    <w:lvl w:ilvl="0" w:tplc="EB781F2E">
      <w:start w:val="1"/>
      <w:numFmt w:val="bullet"/>
      <w:lvlRestart w:val="0"/>
      <w:pStyle w:val="Bullet"/>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E76CD558"/>
    <w:lvl w:ilvl="0" w:tplc="6270F79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C52CBAB6"/>
    <w:lvl w:ilvl="0" w:tplc="6FEC549E">
      <w:start w:val="1"/>
      <w:numFmt w:val="bullet"/>
      <w:lvlRestart w:val="0"/>
      <w:pStyle w:val="Bulletbold"/>
      <w:lvlText w:val=""/>
      <w:lvlJc w:val="left"/>
      <w:pPr>
        <w:tabs>
          <w:tab w:val="num" w:pos="170"/>
        </w:tabs>
        <w:ind w:left="170" w:hanging="170"/>
      </w:pPr>
      <w:rPr>
        <w:rFonts w:ascii="Wingdings" w:hAnsi="Wingdings" w:hint="default"/>
        <w:color w:val="0099FF"/>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E4368504"/>
    <w:lvl w:ilvl="0" w:tplc="62A2497E">
      <w:start w:val="1"/>
      <w:numFmt w:val="bullet"/>
      <w:lvlRestart w:val="0"/>
      <w:pStyle w:val="Bulletcolored"/>
      <w:lvlText w:val=""/>
      <w:lvlJc w:val="left"/>
      <w:pPr>
        <w:tabs>
          <w:tab w:val="num" w:pos="170"/>
        </w:tabs>
        <w:ind w:left="170" w:hanging="17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6"/>
  </w:num>
  <w:num w:numId="3">
    <w:abstractNumId w:val="8"/>
  </w:num>
  <w:num w:numId="4">
    <w:abstractNumId w:val="5"/>
  </w:num>
  <w:num w:numId="5">
    <w:abstractNumId w:val="1"/>
  </w:num>
  <w:num w:numId="7">
    <w:abstractNumId w:val="10"/>
  </w:num>
  <w:num w:numId="8">
    <w:abstractNumId w:val="2"/>
  </w:num>
  <w:num w:numId="9">
    <w:abstractNumId w:val="4"/>
  </w:num>
  <w:num w:numId="10">
    <w:abstractNumId w:val="3"/>
  </w:num>
  <w:num w:numId="11">
    <w:abstractNumId w:val="1"/>
  </w:num>
  <w:num w:numId="12">
    <w:abstractNumId w:val="7"/>
  </w:num>
  <w:num w:numId="1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saveSubsetFonts/>
  <w:attachedTemplate r:id="rId1"/>
  <w:stylePaneFormatFilter w:val="3F01"/>
  <w:documentProtection w:edit="forms" w:enforcement="1" w:cryptProviderType="rsaFull" w:cryptAlgorithmClass="hash" w:cryptAlgorithmType="typeAny" w:cryptAlgorithmSid="4" w:cryptSpinCount="50000" w:hash="s6IAR73JV6Z9CjBNAfBgy6M7C+U=" w:salt="R9pet/UT08qxkPw2ljKyOw=="/>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bCustomerSize" w:val="320"/>
    <w:docVar w:name="cbCustomerSize_0" w:val="1-99"/>
    <w:docVar w:name="cbCustomerSize_1" w:val="100-5,000"/>
    <w:docVar w:name="cbCustomerSize_2" w:val="5,000+"/>
    <w:docVar w:name="cbCustomerSize_ListCount" w:val="3"/>
    <w:docVar w:name="cbCustomerSize_ListIndex" w:val="-1"/>
    <w:docVar w:name="CHKITEM" w:val="0"/>
    <w:docVar w:name="ClientLogo" w:val="C:\Documents and Settings\user\Desktop\Write Image\Data3\Data3_190x88.jpg"/>
    <w:docVar w:name="ColorHalfRGB" w:val="16765585"/>
    <w:docVar w:name="ColorName" w:val="Blue"/>
    <w:docVar w:name="ColorRGB" w:val="16750848"/>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1"/>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1"/>
    <w:docVar w:name="lbList_0_0" w:val="Products"/>
    <w:docVar w:name="lbList_0_1" w:val="Microsoft SQL Server 2000"/>
    <w:docVar w:name="lbList_0_2" w:val="134"/>
    <w:docVar w:name="lbList_0_SELECTED" w:val="0"/>
    <w:docVar w:name="lbList_1_0" w:val="Products"/>
    <w:docVar w:name="lbList_1_1" w:val="Windows Server 2003 Enterprise Edition"/>
    <w:docVar w:name="lbList_1_2" w:val="154"/>
    <w:docVar w:name="lbList_1_SELECTED" w:val="-1"/>
    <w:docVar w:name="lbList_ListCount" w:val="2"/>
    <w:docVar w:name="lbList_ListIndex" w:val="1"/>
    <w:docVar w:name="lbProductList_0_0" w:val=" DEFAULT"/>
    <w:docVar w:name="lbProductList_0_SELECTED" w:val="0"/>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0"/>
    <w:docVar w:name="lbProductList_15_SELECTED" w:val="0"/>
    <w:docVar w:name="lbProductList_16_0" w:val="Exchange 2003"/>
    <w:docVar w:name="lbProductList_16_SELECTED" w:val="0"/>
    <w:docVar w:name="lbProductList_17_0" w:val="Exchange 2007"/>
    <w:docVar w:name="lbProductList_17_SELECTED" w:val="0"/>
    <w:docVar w:name="lbProductList_18_0" w:val="Groove Virtual Office"/>
    <w:docVar w:name="lbProductList_18_SELECTED" w:val="0"/>
    <w:docVar w:name="lbProductList_19_0" w:val="Internet Business"/>
    <w:docVar w:name="lbProductList_19_SELECTED" w:val="0"/>
    <w:docVar w:name="lbProductList_2_0" w:val=".NET"/>
    <w:docVar w:name="lbProductList_2_SELECTED" w:val="0"/>
    <w:docVar w:name="lbProductList_20_0" w:val="ISA"/>
    <w:docVar w:name="lbProductList_20_SELECTED" w:val="0"/>
    <w:docVar w:name="lbProductList_21_0" w:val="Macintosh Business Unit"/>
    <w:docVar w:name="lbProductList_21_SELECTED" w:val="0"/>
    <w:docVar w:name="lbProductList_22_0" w:val="MBS"/>
    <w:docVar w:name="lbProductList_22_SELECTED" w:val="0"/>
    <w:docVar w:name="lbProductList_23_0" w:val="MCSE"/>
    <w:docVar w:name="lbProductList_23_SELECTED" w:val="0"/>
    <w:docVar w:name="lbProductList_24_0" w:val="Microsoft Learning"/>
    <w:docVar w:name="lbProductList_24_SELECTED" w:val="0"/>
    <w:docVar w:name="lbProductList_25_0" w:val="Microsoft Server"/>
    <w:docVar w:name="lbProductList_25_SELECTED" w:val="0"/>
    <w:docVar w:name="lbProductList_26_0" w:val="Microsoft Services"/>
    <w:docVar w:name="lbProductList_26_SELECTED" w:val="0"/>
    <w:docVar w:name="lbProductList_27_0" w:val="MSA"/>
    <w:docVar w:name="lbProductList_27_SELECTED" w:val="0"/>
    <w:docVar w:name="lbProductList_28_0" w:val="MSPP"/>
    <w:docVar w:name="lbProductList_28_SELECTED" w:val="0"/>
    <w:docVar w:name="lbProductList_29_0" w:val="MTC"/>
    <w:docVar w:name="lbProductList_29_SELECTED" w:val="0"/>
    <w:docVar w:name="lbProductList_3_0" w:val="Active Directory"/>
    <w:docVar w:name="lbProductList_3_SELECTED" w:val="0"/>
    <w:docVar w:name="lbProductList_30_0" w:val="Office System"/>
    <w:docVar w:name="lbProductList_30_SELECTED" w:val="0"/>
    <w:docVar w:name="lbProductList_31_0" w:val="Office_Exchange"/>
    <w:docVar w:name="lbProductList_31_SELECTED" w:val="0"/>
    <w:docVar w:name="lbProductList_32_0" w:val="Office_Exchange_Vista"/>
    <w:docVar w:name="lbProductList_32_SELECTED" w:val="0"/>
    <w:docVar w:name="lbProductList_33_0" w:val="Office_Vista"/>
    <w:docVar w:name="lbProductList_33_SELECTED" w:val="0"/>
    <w:docVar w:name="lbProductList_34_0" w:val="Portals"/>
    <w:docVar w:name="lbProductList_34_SELECTED" w:val="0"/>
    <w:docVar w:name="lbProductList_35_0" w:val="Project EPM"/>
    <w:docVar w:name="lbProductList_35_SELECTED" w:val="0"/>
    <w:docVar w:name="lbProductList_36_0" w:val="Project_Six_Sigma"/>
    <w:docVar w:name="lbProductList_36_SELECTED" w:val="0"/>
    <w:docVar w:name="lbProductList_37_0" w:val="Rationalized to Dynamic"/>
    <w:docVar w:name="lbProductList_37_SELECTED" w:val="0"/>
    <w:docVar w:name="lbProductList_38_0" w:val="RMS"/>
    <w:docVar w:name="lbProductList_38_SELECTED" w:val="0"/>
    <w:docVar w:name="lbProductList_39_0" w:val="SAM"/>
    <w:docVar w:name="lbProductList_39_SELECTED" w:val="-1"/>
    <w:docVar w:name="lbProductList_4_0" w:val="Basic to Standardized"/>
    <w:docVar w:name="lbProductList_4_SELECTED" w:val="0"/>
    <w:docVar w:name="lbProductList_40_0" w:val="Server Consolidation"/>
    <w:docVar w:name="lbProductList_40_SELECTED" w:val="0"/>
    <w:docVar w:name="lbProductList_41_0" w:val="Small Business Server 2003"/>
    <w:docVar w:name="lbProductList_41_SELECTED" w:val="0"/>
    <w:docVar w:name="lbProductList_42_0" w:val="SMS"/>
    <w:docVar w:name="lbProductList_42_SELECTED" w:val="0"/>
    <w:docVar w:name="lbProductList_43_0" w:val="SQL Server"/>
    <w:docVar w:name="lbProductList_43_SELECTED" w:val="0"/>
    <w:docVar w:name="lbProductList_44_0" w:val="Standardized to Rationalized"/>
    <w:docVar w:name="lbProductList_44_SELECTED" w:val="0"/>
    <w:docVar w:name="lbProductList_45_0" w:val="Tablet PC"/>
    <w:docVar w:name="lbProductList_45_SELECTED" w:val="0"/>
    <w:docVar w:name="lbProductList_46_0" w:val="Visio"/>
    <w:docVar w:name="lbProductList_46_SELECTED" w:val="0"/>
    <w:docVar w:name="lbProductList_47_0" w:val="Visual Studio"/>
    <w:docVar w:name="lbProductList_47_SELECTED" w:val="0"/>
    <w:docVar w:name="lbProductList_48_0" w:val="Volume Licensing"/>
    <w:docVar w:name="lbProductList_48_SELECTED" w:val="0"/>
    <w:docVar w:name="lbProductList_49_0" w:val="WDS"/>
    <w:docVar w:name="lbProductList_49_SELECTED" w:val="0"/>
    <w:docVar w:name="lbProductList_5_0" w:val="BDM Financial Services"/>
    <w:docVar w:name="lbProductList_5_SELECTED" w:val="0"/>
    <w:docVar w:name="lbProductList_50_0" w:val="Windows Desktop Search"/>
    <w:docVar w:name="lbProductList_50_SELECTED" w:val="0"/>
    <w:docVar w:name="lbProductList_51_0" w:val="Windows Mobile"/>
    <w:docVar w:name="lbProductList_51_SELECTED" w:val="0"/>
    <w:docVar w:name="lbProductList_52_0" w:val="Windows Server 2003 R2"/>
    <w:docVar w:name="lbProductList_52_SELECTED" w:val="0"/>
    <w:docVar w:name="lbProductList_53_0" w:val="Windows Server 2003"/>
    <w:docVar w:name="lbProductList_53_SELECTED" w:val="0"/>
    <w:docVar w:name="lbProductList_54_0" w:val="Windows Vista"/>
    <w:docVar w:name="lbProductList_54_SELECTED" w:val="0"/>
    <w:docVar w:name="lbProductList_55_0" w:val="Windows XP"/>
    <w:docVar w:name="lbProductList_55_SELECTED" w:val="0"/>
    <w:docVar w:name="lbProductList_6_0" w:val="BDM Healthcare Services"/>
    <w:docVar w:name="lbProductList_6_SELECTED" w:val="0"/>
    <w:docVar w:name="lbProductList_7_0" w:val="BDM Manufacturing"/>
    <w:docVar w:name="lbProductList_7_SELECTED" w:val="0"/>
    <w:docVar w:name="lbProductList_8_0" w:val="BDM Retail"/>
    <w:docVar w:name="lbProductList_8_SELECTED" w:val="0"/>
    <w:docVar w:name="lbProductList_9_0" w:val="Biztalk"/>
    <w:docVar w:name="lbProductList_9_SELECTED" w:val="0"/>
    <w:docVar w:name="lbProductList_ListCount" w:val="56"/>
    <w:docVar w:name="lbProductList_ListIndex" w:val="39"/>
    <w:docVar w:name="lbTaxi1_0_0" w:val="Products"/>
    <w:docVar w:name="lbTaxi1_0_1" w:val="1"/>
    <w:docVar w:name="lbTaxi1_0_SELECTED" w:val="-1"/>
    <w:docVar w:name="lbTaxi1_1_0" w:val="Services"/>
    <w:docVar w:name="lbTaxi1_1_1" w:val="167"/>
    <w:docVar w:name="lbTaxi1_1_SELECTED" w:val="0"/>
    <w:docVar w:name="lbTaxi1_2_0" w:val="Solutions"/>
    <w:docVar w:name="lbTaxi1_2_1" w:val="172"/>
    <w:docVar w:name="lbTaxi1_2_SELECTED" w:val="0"/>
    <w:docVar w:name="lbTaxi1_3_0" w:val="Technologies"/>
    <w:docVar w:name="lbTaxi1_3_1" w:val="200"/>
    <w:docVar w:name="lbTaxi1_3_SELECTED" w:val="0"/>
    <w:docVar w:name="lbTaxi1_ListCount" w:val="4"/>
    <w:docVar w:name="lbTaxi1_ListIndex" w:val="0"/>
    <w:docVar w:name="lbTaxi2_0_0" w:val="Desktop applications"/>
    <w:docVar w:name="lbTaxi2_0_1" w:val="1"/>
    <w:docVar w:name="lbTaxi2_0_SELECTED" w:val="0"/>
    <w:docVar w:name="lbTaxi2_1_0" w:val="Developer tools"/>
    <w:docVar w:name="lbTaxi2_1_1" w:val="81"/>
    <w:docVar w:name="lbTaxi2_1_SELECTED" w:val="0"/>
    <w:docVar w:name="lbTaxi2_2_0" w:val="Servers"/>
    <w:docVar w:name="lbTaxi2_2_1" w:val="105"/>
    <w:docVar w:name="lbTaxi2_2_SELECTED" w:val="-1"/>
    <w:docVar w:name="lbTaxi2_3_0" w:val="Windows"/>
    <w:docVar w:name="lbTaxi2_3_1" w:val="138"/>
    <w:docVar w:name="lbTaxi2_3_SELECTED" w:val="0"/>
    <w:docVar w:name="lbTaxi2_ListCount" w:val="4"/>
    <w:docVar w:name="lbTaxi2_ListIndex" w:val="2"/>
    <w:docVar w:name="lbTaxi3_0_0" w:val="Microsoft Application Center"/>
    <w:docVar w:name="lbTaxi3_0_1" w:val="105"/>
    <w:docVar w:name="lbTaxi3_0_SELECTED" w:val="0"/>
    <w:docVar w:name="lbTaxi3_1_0" w:val="Microsoft BackOffice Server"/>
    <w:docVar w:name="lbTaxi3_1_1" w:val="106"/>
    <w:docVar w:name="lbTaxi3_1_SELECTED" w:val="0"/>
    <w:docVar w:name="lbTaxi3_10_0" w:val="Microsoft Office Live Communications Server"/>
    <w:docVar w:name="lbTaxi3_10_1" w:val="122"/>
    <w:docVar w:name="lbTaxi3_10_SELECTED" w:val="0"/>
    <w:docVar w:name="lbTaxi3_11_0" w:val="Microsoft Office Project Server"/>
    <w:docVar w:name="lbTaxi3_11_1" w:val="123"/>
    <w:docVar w:name="lbTaxi3_11_SELECTED" w:val="0"/>
    <w:docVar w:name="lbTaxi3_12_0" w:val="Microsoft Office SharePoint Portal Server"/>
    <w:docVar w:name="lbTaxi3_12_1" w:val="125"/>
    <w:docVar w:name="lbTaxi3_12_SELECTED" w:val="0"/>
    <w:docVar w:name="lbTaxi3_13_0" w:val="Microsoft Operations Manager"/>
    <w:docVar w:name="lbTaxi3_13_1" w:val="127"/>
    <w:docVar w:name="lbTaxi3_13_SELECTED" w:val="0"/>
    <w:docVar w:name="lbTaxi3_14_0" w:val="Microsoft Proxy Server"/>
    <w:docVar w:name="lbTaxi3_14_1" w:val="128"/>
    <w:docVar w:name="lbTaxi3_14_SELECTED" w:val="0"/>
    <w:docVar w:name="lbTaxi3_15_0" w:val="Microsoft Retail Management System"/>
    <w:docVar w:name="lbTaxi3_15_1" w:val="129"/>
    <w:docVar w:name="lbTaxi3_15_SELECTED" w:val="0"/>
    <w:docVar w:name="lbTaxi3_16_0" w:val="Microsoft Site Server"/>
    <w:docVar w:name="lbTaxi3_16_1" w:val="130"/>
    <w:docVar w:name="lbTaxi3_16_SELECTED" w:val="0"/>
    <w:docVar w:name="lbTaxi3_17_0" w:val="Microsoft Small Business Server"/>
    <w:docVar w:name="lbTaxi3_17_1" w:val="132"/>
    <w:docVar w:name="lbTaxi3_17_SELECTED" w:val="0"/>
    <w:docVar w:name="lbTaxi3_18_0" w:val="Microsoft SNA Server"/>
    <w:docVar w:name="lbTaxi3_18_1" w:val="133"/>
    <w:docVar w:name="lbTaxi3_18_SELECTED" w:val="0"/>
    <w:docVar w:name="lbTaxi3_19_0" w:val="Microsoft SQL Server"/>
    <w:docVar w:name="lbTaxi3_19_1" w:val="134"/>
    <w:docVar w:name="lbTaxi3_19_SELECTED" w:val="-1"/>
    <w:docVar w:name="lbTaxi3_2_0" w:val="Microsoft BizTalk Server"/>
    <w:docVar w:name="lbTaxi3_2_1" w:val="107"/>
    <w:docVar w:name="lbTaxi3_2_SELECTED" w:val="0"/>
    <w:docVar w:name="lbTaxi3_20_0" w:val="Microsoft Systems Management Server"/>
    <w:docVar w:name="lbTaxi3_20_1" w:val="137"/>
    <w:docVar w:name="lbTaxi3_20_SELECTED" w:val="0"/>
    <w:docVar w:name="lbTaxi3_3_0" w:val="Microsoft Commerce Server"/>
    <w:docVar w:name="lbTaxi3_3_1" w:val="109"/>
    <w:docVar w:name="lbTaxi3_3_SELECTED" w:val="0"/>
    <w:docVar w:name="lbTaxi3_4_0" w:val="Microsoft Content Management Server"/>
    <w:docVar w:name="lbTaxi3_4_1" w:val="111"/>
    <w:docVar w:name="lbTaxi3_4_SELECTED" w:val="0"/>
    <w:docVar w:name="lbTaxi3_5_0" w:val="Microsoft Exchange Server"/>
    <w:docVar w:name="lbTaxi3_5_1" w:val="113"/>
    <w:docVar w:name="lbTaxi3_5_SELECTED" w:val="0"/>
    <w:docVar w:name="lbTaxi3_6_0" w:val="Microsoft Host Integration Server"/>
    <w:docVar w:name="lbTaxi3_6_1" w:val="116"/>
    <w:docVar w:name="lbTaxi3_6_SELECTED" w:val="0"/>
    <w:docVar w:name="lbTaxi3_7_0" w:val="Microsoft Identity Integration Server"/>
    <w:docVar w:name="lbTaxi3_7_1" w:val="117"/>
    <w:docVar w:name="lbTaxi3_7_SELECTED" w:val="0"/>
    <w:docVar w:name="lbTaxi3_8_0" w:val="Microsoft Internet Security and Acceleration Server"/>
    <w:docVar w:name="lbTaxi3_8_1" w:val="120"/>
    <w:docVar w:name="lbTaxi3_8_SELECTED" w:val="0"/>
    <w:docVar w:name="lbTaxi3_9_0" w:val="Microsoft Mobile Information Server"/>
    <w:docVar w:name="lbTaxi3_9_1" w:val="121"/>
    <w:docVar w:name="lbTaxi3_9_SELECTED" w:val="0"/>
    <w:docVar w:name="lbTaxi3_ListCount" w:val="21"/>
    <w:docVar w:name="lbTaxi3_ListIndex" w:val="19"/>
    <w:docVar w:name="lbTaxi4_0_0" w:val="Microsoft SQL Server 2000"/>
    <w:docVar w:name="lbTaxi4_0_1" w:val="134"/>
    <w:docVar w:name="lbTaxi4_0_SELECTED" w:val="-1"/>
    <w:docVar w:name="lbTaxi4_1_0" w:val="Microsoft SQL Server 2000 Windows CE Edition"/>
    <w:docVar w:name="lbTaxi4_1_1" w:val="135"/>
    <w:docVar w:name="lbTaxi4_1_SELECTED" w:val="0"/>
    <w:docVar w:name="lbTaxi4_2_0" w:val="Microsoft SQL Server 7.0"/>
    <w:docVar w:name="lbTaxi4_2_1" w:val="136"/>
    <w:docVar w:name="lbTaxi4_2_SELECTED" w:val="0"/>
    <w:docVar w:name="lbTaxi4_ListCount" w:val="3"/>
    <w:docVar w:name="lbTaxi4_ListIndex" w:val="0"/>
    <w:docVar w:name="RERUN" w:val="1"/>
    <w:docVar w:name="tbCustomerName" w:val="Data#3 "/>
    <w:docVar w:name="tbCustomerURL" w:val="http://data3.com.au"/>
    <w:docVar w:name="tbDatePublished" w:val="January 2007"/>
    <w:docVar w:name="tbDisclaimer" w:val="This case study is for informational purposes only. MICROSOFT MAKES NO WARRANTIES, EXPRESS OR IMPLIED, IN THIS SUMMARY."/>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The Data#3 SAM program provided about a 600 percent ROI. Employees in the organization are experiencing increased productivity and a renewed focus on core business. And the company now has 100 percent assurance of software compliance.&#10;&#10;600 Percent ROI&#10;The software rationalization stage revealed that many of the licenses the company owned were actually not being used. “The customer was actually quite surprised at how many applications were never used or seldom used,” says Shaw. &#10;&#10;“We exchanged a lot of Microsoft professional product versions for their standard version equivalents, and replaced other products with a simple viewer or reader,” Shaw says. The excess licenses were retired to the software pool, eliminating the need to acquire a new license the next time that software is needed.&#10;&#10;“The customer’s investment in Data#3 yielded about a 600 percent return on investment, due to a 57 percent reduction in the amount of software the customer needed to purchase to become compliant,” says Shaw.&#10;&#10;Increased Productivity and Core Business Focus&#10;“The customer doesn’t need anywhere near the number of internal resources it once did for software licensing,” says Shaw. While one person’s focus has been entirely redirected away from SAM, another’s is now only 40 percent focused on SAM. “So rather than thinking about SAM, the company is focused on running its core business.”&#10;&#10;100 Certainty of Software Compliance&#10;With the assurance of an accurate, up-to-date, and verifiable state of compliance, the company is no longer in worry mode. “There was a lot of concern that Microsoft or Adobe or Symantec or anyone could walk through the door and conduct an audit,” says Shaw. The SAM program has eliminated that worry. “The environment went from being a very reactive one to a very proactive one.&#10;&#10;“A lot of our customers use well in excess of 1,500 software products. To know the licensing terms and conditions and end user requirements—it’s something that just can’t be done. But there is a solution. A managed SAM environment is a way that organizations can rest easy and no longer worry about SAM.” &#10;&#10;The customer has retained Data #3 for ongoing maintenance of its SAM solution four times per year. Data#3 uses the visits to ensure proper license usage, and the effectiveness of policies and procedures. &#10;"/>
    <w:docVar w:name="tbDocumentBusinessNeeds" w:val="One of Australia’s most trusted and respected insurance companies, with more than 1.4 million policy holders, was experiencing poor visibility into its software assets. Due to record keeping challenges between the company and its outsourced IT provider, which purchased all of the company’s software and hardware, the company was unsure of the software licenses it owned and the status of its software compliance. There was worry that at any time, a surprise audit could find the company at legal risk. The company wanted confidence that its licenses were in compliance and that it was purchasing and using software efficiently. "/>
    <w:docVar w:name="tbDocumentFirstPara" w:val="A significant motor vehicle and household insurance company purchased most of its software and hardware through an outsourced IT organization, but was unsure of its software compliance status. The company worked with Data#3, a Microsoft® Gold Certified Partner, to implement a Software Asset Management (SAM) program. Data#3 helped the company to ascertain and maintain its compliance, while reducing software purchase costs and achieving a 600 percent return on investment.&#10;"/>
    <w:docVar w:name="tbDocumentIntroduction" w:val="“The customer’s investment in Data#3 yielded about a 600 percent return on investment, due to a 57 percent reduction in the amount of software the customer needed to purchase to become compliant.”"/>
    <w:docVar w:name="tbDocumentIntroductionCredit" w:val="Adam Shaw, National Manager, Software Asset Management Services, Data#3"/>
    <w:docVar w:name="tbDocumentSolution" w:val="Both the company and its external IT service provider had previously purchased software from Data#3, an information and communication technology solutions company based in Brisbane, Australia. In addition to product procurement, integration Services, enterprise solutions and recruitment, Data#3 specializes in software licensing and Software Asset Management (SAM). In fact, the company won the 2006 Global Software Asset Management, Licensing Solutions Award at the Microsoft Worldwide Partner Conference. The award recognizes the company’s experience with Microsoft solutions and particularly with Software Asset Management.&#10;&#10;In June 2005, when Data#3 learned of the customer’s challenges with software visibility, Data#3 approached the customer about a SAM engagement. “Our first step, as always, was to sit down with the customer and take a site survey—an environmental snapshot of the software environment,” says Adam Shaw, National Manager, Software Asset Management Services at Data#3. During the meeting, the customer responds to a lengthy questionnaire. Data#3 then creates a proposal for service outlining the SAM tasks to be completed, the project timeline, and the associated costs. &#10;&#10;The customer accepted the proposal immediately, and Data#3 set to work on the project in August 2005. Data#3 uses a standardized 10-step methodology for all customers:&#10;&#10;• Identify key personnel related to establishing and maintaining the SAM program.&#10;• Review or develop policies and procedures for software requests, purchases, and compliance, as well as for areas such as Internet, e-mail, and media use.&#10;• Create a software asset register (this is a comprehensive document listing all software licenses, purchase dates, license keys, expiration dates, etc.) &#10;• Establish where licenses are to be deployed and maintained.&#10;• Ensure software media is stored in a safe and in easily accessible area.&#10;• Perform a software inventory using the customer’s software tool of choice. &#10;• Conduct a “gap analysis” to reconcile actual licenses with software inventory results.&#10;• Perform software rationalization to identify licenses that were installed, but no longer in use&#10;• Purchase, pool, or retire licenses as necessary and uninstall software.&#10;• Review licensing agreements and contracts; ensure that the most cost-effective and business appropriate licenses are in use.&#10;&#10;Based on these steps, the first task of the customer’s comprehensive SAM solution was to obtain a software inventory and usage tool. The company chose Centennial Discovery, which runs on the Windows Server® 2003 operating system and Microsoft SQL Server™ 2000. &#10;&#10;Once the inventory was completed, Data#3 and the customer created a comprehensive software asset register to track important software license information. &#10;&#10;Finally, Data#3 found that many of the licenses the customer owned were underused. These licenses were returned to the software asset register, to be re-used for future licensing needs.&#10;&#10;Data#3 helps the customer to manage the ongoing SAM solution with quarterly maintenance visits. &#10;"/>
    <w:docVar w:name="tbDocumentTitle" w:val="Company Verifies Compliance with SAM, Gains Return on Investment of 600 Percent"/>
    <w:docVar w:name="tbOverviewCountry" w:val="Australia"/>
    <w:docVar w:name="tbOverviewCustomerProfile" w:val="Data#3 delivers ICT solutions across software licensing, integration and managed services, enterprise solutions, product sourcing, and recruitment. Based in Brisbane, Australia, Data#3 has 320 employees."/>
    <w:docVar w:name="tbOverviewIndustry" w:val="Professional Services"/>
    <w:docVar w:name="tbProductBoilerplateText" w:val="Software asset management (SAM) is a program to help optimize your technology investment. Software is an asset, and knowing what you have, acquiring only what you need, and establishing current and ongoing policies and procedures to track and maintain software are critical functions of any organization.&#10;&#10;For additional information, including free tools and resources, visit:&#10;www.microsoft.com/sam &#10;"/>
    <w:docVar w:name="tbProductBoilerplateTitle" w:val="Microsoft Software Asset Management"/>
    <w:docVar w:name="tbProductTitle" w:val="Microsoft Software Asset Management&#10;Partner Solution Case Study"/>
  </w:docVars>
  <w:rsids>
    <w:rsidRoot w:val="00DB50C4"/>
    <w:rsid w:val="00001E4F"/>
    <w:rsid w:val="00013642"/>
    <w:rsid w:val="000141D2"/>
    <w:rsid w:val="00017AF1"/>
    <w:rsid w:val="00031364"/>
    <w:rsid w:val="00040BFC"/>
    <w:rsid w:val="00045A39"/>
    <w:rsid w:val="000538C0"/>
    <w:rsid w:val="000544B7"/>
    <w:rsid w:val="000550BA"/>
    <w:rsid w:val="00056319"/>
    <w:rsid w:val="00070A43"/>
    <w:rsid w:val="00070C53"/>
    <w:rsid w:val="0007107C"/>
    <w:rsid w:val="000713E7"/>
    <w:rsid w:val="000757CA"/>
    <w:rsid w:val="00076FF0"/>
    <w:rsid w:val="00080981"/>
    <w:rsid w:val="0008164C"/>
    <w:rsid w:val="0009113E"/>
    <w:rsid w:val="00096E59"/>
    <w:rsid w:val="000A170D"/>
    <w:rsid w:val="000A2A76"/>
    <w:rsid w:val="000A7623"/>
    <w:rsid w:val="000B3415"/>
    <w:rsid w:val="000C024E"/>
    <w:rsid w:val="000C381B"/>
    <w:rsid w:val="000C3EEB"/>
    <w:rsid w:val="000C71C1"/>
    <w:rsid w:val="000F4C5B"/>
    <w:rsid w:val="00105866"/>
    <w:rsid w:val="00113B22"/>
    <w:rsid w:val="0011442E"/>
    <w:rsid w:val="00122022"/>
    <w:rsid w:val="001374EC"/>
    <w:rsid w:val="001542C0"/>
    <w:rsid w:val="0016477E"/>
    <w:rsid w:val="00164F03"/>
    <w:rsid w:val="001712F1"/>
    <w:rsid w:val="0017294A"/>
    <w:rsid w:val="00173D52"/>
    <w:rsid w:val="0018348D"/>
    <w:rsid w:val="001868BC"/>
    <w:rsid w:val="00195A63"/>
    <w:rsid w:val="00197A6D"/>
    <w:rsid w:val="001A2919"/>
    <w:rsid w:val="001B425C"/>
    <w:rsid w:val="001B4BFA"/>
    <w:rsid w:val="001C6431"/>
    <w:rsid w:val="001D0A90"/>
    <w:rsid w:val="001D308C"/>
    <w:rsid w:val="001E138A"/>
    <w:rsid w:val="001E4547"/>
    <w:rsid w:val="001F5C5D"/>
    <w:rsid w:val="00206078"/>
    <w:rsid w:val="002115AD"/>
    <w:rsid w:val="0022078C"/>
    <w:rsid w:val="002333A9"/>
    <w:rsid w:val="002347C3"/>
    <w:rsid w:val="00234D5E"/>
    <w:rsid w:val="0023576B"/>
    <w:rsid w:val="00236FFC"/>
    <w:rsid w:val="002433F5"/>
    <w:rsid w:val="00244B05"/>
    <w:rsid w:val="00246183"/>
    <w:rsid w:val="00250C8E"/>
    <w:rsid w:val="002536A4"/>
    <w:rsid w:val="00257ADD"/>
    <w:rsid w:val="002676B1"/>
    <w:rsid w:val="00271555"/>
    <w:rsid w:val="002729C9"/>
    <w:rsid w:val="0027342F"/>
    <w:rsid w:val="0027787F"/>
    <w:rsid w:val="00280910"/>
    <w:rsid w:val="0028349E"/>
    <w:rsid w:val="002848C0"/>
    <w:rsid w:val="00297B11"/>
    <w:rsid w:val="002A2896"/>
    <w:rsid w:val="002A7C9E"/>
    <w:rsid w:val="002B6406"/>
    <w:rsid w:val="002C2C24"/>
    <w:rsid w:val="002C3F83"/>
    <w:rsid w:val="002C488F"/>
    <w:rsid w:val="002E3234"/>
    <w:rsid w:val="002F2235"/>
    <w:rsid w:val="002F4A63"/>
    <w:rsid w:val="002F564A"/>
    <w:rsid w:val="002F7C83"/>
    <w:rsid w:val="003069F8"/>
    <w:rsid w:val="00310D56"/>
    <w:rsid w:val="00314641"/>
    <w:rsid w:val="00314780"/>
    <w:rsid w:val="00323A96"/>
    <w:rsid w:val="003358CE"/>
    <w:rsid w:val="0035001B"/>
    <w:rsid w:val="0035106E"/>
    <w:rsid w:val="00356838"/>
    <w:rsid w:val="00366A19"/>
    <w:rsid w:val="00366D92"/>
    <w:rsid w:val="00372E13"/>
    <w:rsid w:val="0038734C"/>
    <w:rsid w:val="00387E23"/>
    <w:rsid w:val="00387EBE"/>
    <w:rsid w:val="00390193"/>
    <w:rsid w:val="00391EEB"/>
    <w:rsid w:val="003950E9"/>
    <w:rsid w:val="003A73A8"/>
    <w:rsid w:val="003B0BD5"/>
    <w:rsid w:val="003B5626"/>
    <w:rsid w:val="003C0D12"/>
    <w:rsid w:val="003D2D61"/>
    <w:rsid w:val="003D5E91"/>
    <w:rsid w:val="003D5ECB"/>
    <w:rsid w:val="003D7224"/>
    <w:rsid w:val="003E2FA4"/>
    <w:rsid w:val="003E3941"/>
    <w:rsid w:val="003E4E69"/>
    <w:rsid w:val="003F1750"/>
    <w:rsid w:val="003F414A"/>
    <w:rsid w:val="00403BE5"/>
    <w:rsid w:val="00410367"/>
    <w:rsid w:val="00410B75"/>
    <w:rsid w:val="004110C0"/>
    <w:rsid w:val="00417AE2"/>
    <w:rsid w:val="00417E92"/>
    <w:rsid w:val="00421EC8"/>
    <w:rsid w:val="00430E1D"/>
    <w:rsid w:val="004348DB"/>
    <w:rsid w:val="00456C5F"/>
    <w:rsid w:val="00464757"/>
    <w:rsid w:val="00467188"/>
    <w:rsid w:val="004771F6"/>
    <w:rsid w:val="004806E4"/>
    <w:rsid w:val="004A139B"/>
    <w:rsid w:val="004A1E64"/>
    <w:rsid w:val="004A23AF"/>
    <w:rsid w:val="004A2CC0"/>
    <w:rsid w:val="004B4BDD"/>
    <w:rsid w:val="004C02E1"/>
    <w:rsid w:val="004C4F54"/>
    <w:rsid w:val="004E1B65"/>
    <w:rsid w:val="004E6117"/>
    <w:rsid w:val="00501257"/>
    <w:rsid w:val="005024D1"/>
    <w:rsid w:val="00504808"/>
    <w:rsid w:val="00516C44"/>
    <w:rsid w:val="00530450"/>
    <w:rsid w:val="00531BCA"/>
    <w:rsid w:val="0054284F"/>
    <w:rsid w:val="00544D54"/>
    <w:rsid w:val="00554AEF"/>
    <w:rsid w:val="00556E5A"/>
    <w:rsid w:val="0056051A"/>
    <w:rsid w:val="0056139A"/>
    <w:rsid w:val="005639D3"/>
    <w:rsid w:val="00572F16"/>
    <w:rsid w:val="00577507"/>
    <w:rsid w:val="005821C9"/>
    <w:rsid w:val="00583F51"/>
    <w:rsid w:val="00591D27"/>
    <w:rsid w:val="005939D6"/>
    <w:rsid w:val="0059588D"/>
    <w:rsid w:val="00596028"/>
    <w:rsid w:val="005B1760"/>
    <w:rsid w:val="005C0329"/>
    <w:rsid w:val="005C20A8"/>
    <w:rsid w:val="005C336D"/>
    <w:rsid w:val="005F6B34"/>
    <w:rsid w:val="00601843"/>
    <w:rsid w:val="00612E59"/>
    <w:rsid w:val="00621A0C"/>
    <w:rsid w:val="00637CA5"/>
    <w:rsid w:val="00643D04"/>
    <w:rsid w:val="00643F50"/>
    <w:rsid w:val="006479AC"/>
    <w:rsid w:val="0065114C"/>
    <w:rsid w:val="00654502"/>
    <w:rsid w:val="00656A7A"/>
    <w:rsid w:val="00657930"/>
    <w:rsid w:val="00684110"/>
    <w:rsid w:val="006975D4"/>
    <w:rsid w:val="006A2EF0"/>
    <w:rsid w:val="006A4285"/>
    <w:rsid w:val="006A4F2C"/>
    <w:rsid w:val="006A5A72"/>
    <w:rsid w:val="006A7CB2"/>
    <w:rsid w:val="006A7EB7"/>
    <w:rsid w:val="006B1F91"/>
    <w:rsid w:val="006B2A55"/>
    <w:rsid w:val="006B4AB0"/>
    <w:rsid w:val="006C6576"/>
    <w:rsid w:val="006D450A"/>
    <w:rsid w:val="006E0D10"/>
    <w:rsid w:val="006E1FF6"/>
    <w:rsid w:val="006E344B"/>
    <w:rsid w:val="006E48C2"/>
    <w:rsid w:val="006E6CD0"/>
    <w:rsid w:val="006E6EFB"/>
    <w:rsid w:val="006E7A75"/>
    <w:rsid w:val="006F0F10"/>
    <w:rsid w:val="006F74AC"/>
    <w:rsid w:val="00713E88"/>
    <w:rsid w:val="007154C9"/>
    <w:rsid w:val="00716859"/>
    <w:rsid w:val="00720225"/>
    <w:rsid w:val="007203F8"/>
    <w:rsid w:val="00722125"/>
    <w:rsid w:val="007332D9"/>
    <w:rsid w:val="00733E35"/>
    <w:rsid w:val="00734F87"/>
    <w:rsid w:val="00742C86"/>
    <w:rsid w:val="0075011D"/>
    <w:rsid w:val="00753480"/>
    <w:rsid w:val="0076167D"/>
    <w:rsid w:val="00766D3C"/>
    <w:rsid w:val="00775E06"/>
    <w:rsid w:val="00781614"/>
    <w:rsid w:val="00783F2C"/>
    <w:rsid w:val="0078546F"/>
    <w:rsid w:val="007870EF"/>
    <w:rsid w:val="0078790B"/>
    <w:rsid w:val="0079349C"/>
    <w:rsid w:val="007B008F"/>
    <w:rsid w:val="007B0CD7"/>
    <w:rsid w:val="007B198F"/>
    <w:rsid w:val="007C6F26"/>
    <w:rsid w:val="007D1DCF"/>
    <w:rsid w:val="007D3DAB"/>
    <w:rsid w:val="007D6D49"/>
    <w:rsid w:val="007E2038"/>
    <w:rsid w:val="007E7417"/>
    <w:rsid w:val="007F5170"/>
    <w:rsid w:val="008046E3"/>
    <w:rsid w:val="00804E01"/>
    <w:rsid w:val="00822AD4"/>
    <w:rsid w:val="008258C1"/>
    <w:rsid w:val="00827923"/>
    <w:rsid w:val="0083178D"/>
    <w:rsid w:val="0084111C"/>
    <w:rsid w:val="00842F64"/>
    <w:rsid w:val="00847EEA"/>
    <w:rsid w:val="008553F2"/>
    <w:rsid w:val="0085591F"/>
    <w:rsid w:val="00864968"/>
    <w:rsid w:val="0086556F"/>
    <w:rsid w:val="00875542"/>
    <w:rsid w:val="008840C7"/>
    <w:rsid w:val="008840D6"/>
    <w:rsid w:val="00884AB8"/>
    <w:rsid w:val="00886544"/>
    <w:rsid w:val="00890AAB"/>
    <w:rsid w:val="00897647"/>
    <w:rsid w:val="008A081E"/>
    <w:rsid w:val="008B104D"/>
    <w:rsid w:val="008B5165"/>
    <w:rsid w:val="008B70E7"/>
    <w:rsid w:val="008C0428"/>
    <w:rsid w:val="008D204D"/>
    <w:rsid w:val="008F4959"/>
    <w:rsid w:val="008F54F8"/>
    <w:rsid w:val="008F608C"/>
    <w:rsid w:val="008F70C5"/>
    <w:rsid w:val="00900BA0"/>
    <w:rsid w:val="00901825"/>
    <w:rsid w:val="009122D5"/>
    <w:rsid w:val="00916534"/>
    <w:rsid w:val="00921D92"/>
    <w:rsid w:val="00943510"/>
    <w:rsid w:val="009572DC"/>
    <w:rsid w:val="0095750A"/>
    <w:rsid w:val="0096068D"/>
    <w:rsid w:val="00960727"/>
    <w:rsid w:val="00961B99"/>
    <w:rsid w:val="00975D87"/>
    <w:rsid w:val="009A016A"/>
    <w:rsid w:val="009A37A8"/>
    <w:rsid w:val="009C4155"/>
    <w:rsid w:val="009D3D2C"/>
    <w:rsid w:val="009D5860"/>
    <w:rsid w:val="009E7F3E"/>
    <w:rsid w:val="009F4255"/>
    <w:rsid w:val="00A0472A"/>
    <w:rsid w:val="00A05D7F"/>
    <w:rsid w:val="00A12971"/>
    <w:rsid w:val="00A12B41"/>
    <w:rsid w:val="00A2124F"/>
    <w:rsid w:val="00A274A8"/>
    <w:rsid w:val="00A31E75"/>
    <w:rsid w:val="00A400F8"/>
    <w:rsid w:val="00A845AF"/>
    <w:rsid w:val="00A907EE"/>
    <w:rsid w:val="00A94CBC"/>
    <w:rsid w:val="00A967B8"/>
    <w:rsid w:val="00AA22FF"/>
    <w:rsid w:val="00AA397E"/>
    <w:rsid w:val="00AB0077"/>
    <w:rsid w:val="00AD11AA"/>
    <w:rsid w:val="00AD6944"/>
    <w:rsid w:val="00AF1B00"/>
    <w:rsid w:val="00AF2CFD"/>
    <w:rsid w:val="00AF32E0"/>
    <w:rsid w:val="00B17618"/>
    <w:rsid w:val="00B2076B"/>
    <w:rsid w:val="00B25E1B"/>
    <w:rsid w:val="00B3629A"/>
    <w:rsid w:val="00B60D40"/>
    <w:rsid w:val="00B833E7"/>
    <w:rsid w:val="00B8467E"/>
    <w:rsid w:val="00B874EA"/>
    <w:rsid w:val="00B9349C"/>
    <w:rsid w:val="00BA008D"/>
    <w:rsid w:val="00BA0C8E"/>
    <w:rsid w:val="00BA646F"/>
    <w:rsid w:val="00BB3182"/>
    <w:rsid w:val="00BB7E8E"/>
    <w:rsid w:val="00BC1349"/>
    <w:rsid w:val="00BC6694"/>
    <w:rsid w:val="00BD3976"/>
    <w:rsid w:val="00BD60C1"/>
    <w:rsid w:val="00BE234B"/>
    <w:rsid w:val="00BE6D62"/>
    <w:rsid w:val="00BF38E8"/>
    <w:rsid w:val="00BF3A69"/>
    <w:rsid w:val="00BF5332"/>
    <w:rsid w:val="00C15E2E"/>
    <w:rsid w:val="00C24533"/>
    <w:rsid w:val="00C36DF5"/>
    <w:rsid w:val="00C44431"/>
    <w:rsid w:val="00C44E63"/>
    <w:rsid w:val="00C47DE3"/>
    <w:rsid w:val="00C51F7C"/>
    <w:rsid w:val="00C5634E"/>
    <w:rsid w:val="00C60AB6"/>
    <w:rsid w:val="00C62021"/>
    <w:rsid w:val="00C7662F"/>
    <w:rsid w:val="00C76FD1"/>
    <w:rsid w:val="00C933B3"/>
    <w:rsid w:val="00CA0AAA"/>
    <w:rsid w:val="00CC32FA"/>
    <w:rsid w:val="00CC632B"/>
    <w:rsid w:val="00CC7882"/>
    <w:rsid w:val="00CD77AC"/>
    <w:rsid w:val="00CE24C8"/>
    <w:rsid w:val="00CE3826"/>
    <w:rsid w:val="00CF574B"/>
    <w:rsid w:val="00D01D12"/>
    <w:rsid w:val="00D07222"/>
    <w:rsid w:val="00D11868"/>
    <w:rsid w:val="00D14C24"/>
    <w:rsid w:val="00D16000"/>
    <w:rsid w:val="00D16BC5"/>
    <w:rsid w:val="00D17463"/>
    <w:rsid w:val="00D23303"/>
    <w:rsid w:val="00D235A3"/>
    <w:rsid w:val="00D57666"/>
    <w:rsid w:val="00D735A2"/>
    <w:rsid w:val="00D94464"/>
    <w:rsid w:val="00DA3881"/>
    <w:rsid w:val="00DB50C4"/>
    <w:rsid w:val="00DC3E83"/>
    <w:rsid w:val="00DC47C2"/>
    <w:rsid w:val="00DC4D25"/>
    <w:rsid w:val="00DC4D71"/>
    <w:rsid w:val="00DD69AC"/>
    <w:rsid w:val="00DF6CA2"/>
    <w:rsid w:val="00DF775B"/>
    <w:rsid w:val="00E04AC9"/>
    <w:rsid w:val="00E05362"/>
    <w:rsid w:val="00E063C8"/>
    <w:rsid w:val="00E27CA1"/>
    <w:rsid w:val="00E301CF"/>
    <w:rsid w:val="00E40D66"/>
    <w:rsid w:val="00E41633"/>
    <w:rsid w:val="00E44D2D"/>
    <w:rsid w:val="00E458CB"/>
    <w:rsid w:val="00E47A82"/>
    <w:rsid w:val="00E74DB8"/>
    <w:rsid w:val="00E759B3"/>
    <w:rsid w:val="00E84772"/>
    <w:rsid w:val="00E86EBD"/>
    <w:rsid w:val="00E90AB9"/>
    <w:rsid w:val="00E95178"/>
    <w:rsid w:val="00E97E1C"/>
    <w:rsid w:val="00EA04B0"/>
    <w:rsid w:val="00EC2CFC"/>
    <w:rsid w:val="00ED075A"/>
    <w:rsid w:val="00ED51A2"/>
    <w:rsid w:val="00EE6C18"/>
    <w:rsid w:val="00F01DA5"/>
    <w:rsid w:val="00F06AB5"/>
    <w:rsid w:val="00F07F7D"/>
    <w:rsid w:val="00F1037C"/>
    <w:rsid w:val="00F15361"/>
    <w:rsid w:val="00F33DEC"/>
    <w:rsid w:val="00F36B2C"/>
    <w:rsid w:val="00F37981"/>
    <w:rsid w:val="00F518AB"/>
    <w:rsid w:val="00F5713C"/>
    <w:rsid w:val="00F604B2"/>
    <w:rsid w:val="00F71257"/>
    <w:rsid w:val="00F714C9"/>
    <w:rsid w:val="00F954DB"/>
    <w:rsid w:val="00FA0494"/>
    <w:rsid w:val="00FA463D"/>
    <w:rsid w:val="00FC5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F7C"/>
    <w:rPr>
      <w:rFonts w:ascii="Franklin Gothic Book" w:hAnsi="Franklin Gothic Book"/>
      <w:sz w:val="17"/>
      <w:szCs w:val="24"/>
    </w:rPr>
  </w:style>
  <w:style w:type="paragraph" w:styleId="Heading1">
    <w:name w:val="heading 1"/>
    <w:basedOn w:val="Normal"/>
    <w:next w:val="Normal"/>
    <w:qFormat/>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pPr>
      <w:numPr>
        <w:ilvl w:val="1"/>
        <w:numId w:val="6"/>
      </w:numPr>
      <w:spacing w:after="240"/>
      <w:jc w:val="left"/>
      <w:outlineLvl w:val="1"/>
    </w:pPr>
    <w:rPr>
      <w:kern w:val="0"/>
      <w:sz w:val="26"/>
    </w:rPr>
  </w:style>
  <w:style w:type="paragraph" w:styleId="Heading3">
    <w:name w:val="heading 3"/>
    <w:basedOn w:val="Normal"/>
    <w:next w:val="Normal"/>
    <w:qFormat/>
    <w:pPr>
      <w:keepNext/>
      <w:numPr>
        <w:ilvl w:val="2"/>
        <w:numId w:val="7"/>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pPr>
      <w:keepNext/>
      <w:spacing w:before="240" w:after="60"/>
      <w:outlineLvl w:val="3"/>
    </w:pPr>
    <w:rPr>
      <w:rFonts w:ascii="Arial" w:hAnsi="Arial"/>
      <w:b/>
      <w:sz w:val="24"/>
      <w:szCs w:val="20"/>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de">
    <w:name w:val="Code"/>
    <w:basedOn w:val="Normal"/>
    <w:pPr>
      <w:ind w:left="1134"/>
    </w:pPr>
    <w:rPr>
      <w:rFonts w:ascii="Lucida Sans Typewriter" w:hAnsi="Lucida Sans Typewriter"/>
      <w:sz w:val="20"/>
    </w:rPr>
  </w:style>
  <w:style w:type="paragraph" w:styleId="Footer">
    <w:name w:val="footer"/>
    <w:basedOn w:val="Normal"/>
    <w:rsid w:val="0018348D"/>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rFonts w:ascii="FundRunk-Normal" w:hAnsi="FundRunk-Normal"/>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style>
  <w:style w:type="paragraph" w:customStyle="1" w:styleId="SectionHeading">
    <w:name w:val="Section Heading"/>
    <w:basedOn w:val="ColoredText"/>
    <w:next w:val="Bodycopy"/>
    <w:rsid w:val="00656A7A"/>
    <w:pPr>
      <w:keepNext/>
    </w:pPr>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ascii="Times New Roman" w:eastAsia="PMingLiU" w:hAnsi="Times New Roman"/>
      <w:kern w:val="2"/>
      <w:sz w:val="40"/>
      <w:lang w:eastAsia="zh-TW"/>
    </w:rPr>
  </w:style>
  <w:style w:type="paragraph" w:customStyle="1" w:styleId="StandFirstIntroduction">
    <w:name w:val="Stand First Introduction"/>
    <w:basedOn w:val="Normal"/>
    <w:rsid w:val="00206078"/>
    <w:pPr>
      <w:spacing w:before="240" w:line="360" w:lineRule="exact"/>
    </w:pPr>
    <w:rPr>
      <w:i/>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F518AB"/>
    <w:pPr>
      <w:numPr>
        <w:numId w:val="8"/>
      </w:numPr>
    </w:pPr>
    <w:rPr>
      <w:color w:val="auto"/>
    </w:rPr>
  </w:style>
  <w:style w:type="paragraph" w:customStyle="1" w:styleId="Bodycopyheading">
    <w:name w:val="Body copy heading"/>
    <w:basedOn w:val="Bodycopy"/>
    <w:next w:val="Bodycopy"/>
    <w:rPr>
      <w:rFonts w:ascii="Franklin Gothic Demi" w:hAnsi="Franklin Gothic Demi"/>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customStyle="1" w:styleId="AutoCorrect">
    <w:name w:val="AutoCorrect"/>
    <w:rPr>
      <w:lang w:val="en-GB" w:bidi="he-IL"/>
    </w:rPr>
  </w:style>
  <w:style w:type="paragraph" w:styleId="BodyText">
    <w:name w:val="Body Text"/>
    <w:basedOn w:val="Normal"/>
    <w:pPr>
      <w:spacing w:after="120"/>
    </w:pPr>
    <w:rPr>
      <w:rFonts w:ascii="Arial" w:hAnsi="Arial"/>
      <w:snapToGrid w:val="0"/>
      <w:sz w:val="20"/>
      <w:szCs w:val="20"/>
      <w:lang w:bidi="he-IL"/>
    </w:rPr>
  </w:style>
  <w:style w:type="paragraph" w:customStyle="1" w:styleId="Bulletcolored">
    <w:name w:val="Bullet colored"/>
    <w:basedOn w:val="ColoredText"/>
    <w:rsid w:val="00F518AB"/>
    <w:pPr>
      <w:numPr>
        <w:numId w:val="12"/>
      </w:numPr>
    </w:pPr>
  </w:style>
  <w:style w:type="paragraph" w:customStyle="1" w:styleId="ColoredText">
    <w:name w:val="Colored Text"/>
    <w:basedOn w:val="Bodycopy"/>
    <w:rPr>
      <w:color w:val="0099FF"/>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F518AB"/>
    <w:pPr>
      <w:numPr>
        <w:numId w:val="9"/>
      </w:numPr>
    </w:pPr>
    <w:rPr>
      <w:rFonts w:ascii="Franklin Gothic Demi" w:hAnsi="Franklin Gothic Demi"/>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PageNumber">
    <w:name w:val="page number"/>
    <w:basedOn w:val="DefaultParagraphFont"/>
    <w:rPr>
      <w:rFonts w:ascii="Franklin Gothic Book" w:hAnsi="Franklin Gothic Book"/>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sid w:val="0018348D"/>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F518AB"/>
    <w:pPr>
      <w:numPr>
        <w:numId w:val="10"/>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BA646F"/>
    <w:pPr>
      <w:numPr>
        <w:numId w:val="11"/>
      </w:numPr>
      <w:tabs>
        <w:tab w:val="left" w:pos="360"/>
      </w:tabs>
    </w:p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75D87"/>
    <w:rPr>
      <w:color w:val="800080"/>
      <w:u w:val="single"/>
    </w:rPr>
  </w:style>
  <w:style w:type="paragraph" w:styleId="BalloonText">
    <w:name w:val="Balloon Text"/>
    <w:basedOn w:val="Normal"/>
    <w:semiHidden/>
    <w:rsid w:val="00CF574B"/>
    <w:rPr>
      <w:rFonts w:ascii="Tahoma" w:hAnsi="Tahoma" w:cs="Tahoma"/>
      <w:sz w:val="16"/>
      <w:szCs w:val="16"/>
    </w:rPr>
  </w:style>
  <w:style w:type="character" w:styleId="CommentReference">
    <w:name w:val="annotation reference"/>
    <w:basedOn w:val="DefaultParagraphFont"/>
    <w:semiHidden/>
    <w:rsid w:val="0056139A"/>
    <w:rPr>
      <w:sz w:val="16"/>
      <w:szCs w:val="16"/>
    </w:rPr>
  </w:style>
  <w:style w:type="paragraph" w:styleId="CommentSubject">
    <w:name w:val="annotation subject"/>
    <w:basedOn w:val="CommentText"/>
    <w:next w:val="CommentText"/>
    <w:semiHidden/>
    <w:rsid w:val="0056139A"/>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3.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casestudie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CSB_Template</Template>
  <TotalTime>0</TotalTime>
  <Pages>2</Pages>
  <Words>947</Words>
  <Characters>5399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Company Verifies Compliance with SAM, Gains Return on Investment of 600 Percent</vt:lpstr>
    </vt:vector>
  </TitlesOfParts>
  <Company/>
  <LinksUpToDate>false</LinksUpToDate>
  <CharactersWithSpaces>6334</CharactersWithSpaces>
  <SharedDoc>false</SharedDoc>
  <HLinks>
    <vt:vector size="12" baseType="variant">
      <vt:variant>
        <vt:i4>4718666</vt:i4>
      </vt:variant>
      <vt:variant>
        <vt:i4>3</vt:i4>
      </vt:variant>
      <vt:variant>
        <vt:i4>0</vt:i4>
      </vt:variant>
      <vt:variant>
        <vt:i4>5</vt:i4>
      </vt:variant>
      <vt:variant>
        <vt:lpwstr>http://www.data3.com.au/</vt:lpwstr>
      </vt:variant>
      <vt:variant>
        <vt:lpwstr/>
      </vt:variant>
      <vt:variant>
        <vt:i4>5439553</vt:i4>
      </vt:variant>
      <vt:variant>
        <vt:i4>0</vt:i4>
      </vt:variant>
      <vt:variant>
        <vt:i4>0</vt:i4>
      </vt:variant>
      <vt:variant>
        <vt:i4>5</vt:i4>
      </vt:variant>
      <vt:variant>
        <vt:lpwstr>http://www.microsoft.com/casestudies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Verifies Compliance with SAM, Gains Return on Investment of 600 Percent</dc:title>
  <dc:subject/>
  <dc:creator/>
  <cp:keywords/>
  <dc:description/>
  <cp:lastModifiedBy/>
  <cp:revision>1</cp:revision>
  <cp:lastPrinted>2007-01-11T20:11:00Z</cp:lastPrinted>
  <dcterms:created xsi:type="dcterms:W3CDTF">2007-04-23T05:49:00Z</dcterms:created>
  <dcterms:modified xsi:type="dcterms:W3CDTF">2007-04-23T05:49:00Z</dcterms:modified>
  <cp:category/>
</cp:coreProperties>
</file>