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BC3" w:rsidRPr="0042460B" w:rsidRDefault="002C48D2" w:rsidP="00D73BC3">
      <w:pPr>
        <w:pStyle w:val="BICSubhead"/>
        <w:rPr>
          <w:rFonts w:ascii="Segoe UI" w:hAnsi="Segoe UI" w:cs="Segoe UI"/>
          <w:b w:val="0"/>
        </w:rPr>
        <w:sectPr w:rsidR="00D73BC3" w:rsidRPr="0042460B">
          <w:footerReference w:type="default" r:id="rId7"/>
          <w:headerReference w:type="first" r:id="rId8"/>
          <w:footerReference w:type="first" r:id="rId9"/>
          <w:type w:val="continuous"/>
          <w:pgSz w:w="12240" w:h="15840"/>
          <w:pgMar w:top="1440" w:right="1440" w:bottom="1440" w:left="1440" w:header="720" w:footer="720" w:gutter="0"/>
          <w:cols w:num="2" w:space="720"/>
          <w:titlePg/>
        </w:sectPr>
      </w:pPr>
      <w:r>
        <w:rPr>
          <w:rFonts w:ascii="Segoe UI" w:hAnsi="Segoe UI" w:cs="Segoe UI"/>
          <w:b w:val="0"/>
        </w:rPr>
        <w:pict>
          <v:shapetype id="_x0000_t202" coordsize="21600,21600" o:spt="202" path="m,l,21600r21600,l21600,xe">
            <v:stroke joinstyle="miter"/>
            <v:path gradientshapeok="t" o:connecttype="rect"/>
          </v:shapetype>
          <v:shape id="_x0000_s1049" type="#_x0000_t202" style="position:absolute;margin-left:-55.2pt;margin-top:108.2pt;width:575.4pt;height:27pt;z-index:251657728" filled="f" stroked="f">
            <v:textbox style="mso-next-textbox:#_x0000_s1049">
              <w:txbxContent>
                <w:p w:rsidR="00D73BC3" w:rsidRPr="002707CA" w:rsidRDefault="002707CA" w:rsidP="00D73BC3">
                  <w:pPr>
                    <w:rPr>
                      <w:rFonts w:ascii="Verdana" w:hAnsi="Verdana"/>
                      <w:b/>
                      <w:color w:val="F5BC1D"/>
                      <w:sz w:val="28"/>
                      <w:szCs w:val="28"/>
                    </w:rPr>
                  </w:pPr>
                  <w:r w:rsidRPr="002707CA">
                    <w:rPr>
                      <w:rFonts w:ascii="Segoe" w:hAnsi="Segoe"/>
                      <w:b/>
                      <w:sz w:val="28"/>
                      <w:szCs w:val="28"/>
                    </w:rPr>
                    <w:t>Microsoft</w:t>
                  </w:r>
                  <w:r w:rsidRPr="002707CA">
                    <w:rPr>
                      <w:rFonts w:ascii="Segoe" w:hAnsi="Segoe"/>
                      <w:b/>
                      <w:sz w:val="28"/>
                      <w:szCs w:val="28"/>
                      <w:vertAlign w:val="superscript"/>
                    </w:rPr>
                    <w:t>®</w:t>
                  </w:r>
                  <w:r w:rsidRPr="002707CA">
                    <w:rPr>
                      <w:rFonts w:ascii="Segoe" w:hAnsi="Segoe"/>
                      <w:b/>
                      <w:sz w:val="28"/>
                      <w:szCs w:val="28"/>
                    </w:rPr>
                    <w:t xml:space="preserve"> Office PerformancePoint™ 2007 </w:t>
                  </w:r>
                  <w:r w:rsidRPr="002707CA">
                    <w:rPr>
                      <w:rFonts w:ascii="Segoe" w:hAnsi="Segoe"/>
                      <w:b/>
                      <w:i/>
                      <w:sz w:val="28"/>
                      <w:szCs w:val="28"/>
                    </w:rPr>
                    <w:t>Management Reporter</w:t>
                  </w:r>
                  <w:r w:rsidR="00D73BC3" w:rsidRPr="002707CA">
                    <w:rPr>
                      <w:rFonts w:ascii="Verdana" w:hAnsi="Verdana"/>
                      <w:b/>
                      <w:color w:val="F5BC1D"/>
                      <w:sz w:val="28"/>
                      <w:szCs w:val="28"/>
                    </w:rPr>
                    <w:t xml:space="preserve"> </w:t>
                  </w:r>
                </w:p>
              </w:txbxContent>
            </v:textbox>
          </v:shape>
        </w:pict>
      </w:r>
    </w:p>
    <w:p w:rsidR="00D73BC3" w:rsidRPr="0042460B" w:rsidRDefault="002707CA" w:rsidP="00D73BC3">
      <w:pPr>
        <w:pStyle w:val="BICHeader"/>
        <w:rPr>
          <w:rFonts w:ascii="Segoe UI" w:hAnsi="Segoe UI" w:cs="Segoe UI"/>
          <w:sz w:val="24"/>
          <w:szCs w:val="24"/>
        </w:rPr>
      </w:pPr>
      <w:r w:rsidRPr="0042460B">
        <w:rPr>
          <w:rFonts w:ascii="Segoe UI" w:hAnsi="Segoe UI" w:cs="Segoe UI"/>
          <w:sz w:val="24"/>
          <w:szCs w:val="24"/>
        </w:rPr>
        <w:t>PerformancePoint Management Reporter</w:t>
      </w:r>
    </w:p>
    <w:p w:rsidR="00D73BC3" w:rsidRPr="0042460B" w:rsidRDefault="002707CA" w:rsidP="00D73BC3">
      <w:pPr>
        <w:pStyle w:val="BICSubhead"/>
        <w:rPr>
          <w:rFonts w:ascii="Segoe UI" w:hAnsi="Segoe UI" w:cs="Segoe UI"/>
          <w:sz w:val="22"/>
          <w:szCs w:val="22"/>
        </w:rPr>
      </w:pPr>
      <w:r w:rsidRPr="0042460B">
        <w:rPr>
          <w:rFonts w:ascii="Segoe UI" w:hAnsi="Segoe UI" w:cs="Segoe UI"/>
          <w:sz w:val="22"/>
          <w:szCs w:val="22"/>
        </w:rPr>
        <w:t>Easily Consolidate and Share Key Business Data Across Your Organization</w:t>
      </w:r>
    </w:p>
    <w:p w:rsidR="009A703F" w:rsidRDefault="009A703F" w:rsidP="009A703F">
      <w:pPr>
        <w:pStyle w:val="BICBodyCopy"/>
        <w:rPr>
          <w:rFonts w:ascii="Segoe UI" w:hAnsi="Segoe UI" w:cs="Segoe UI"/>
        </w:rPr>
      </w:pPr>
      <w:r>
        <w:rPr>
          <w:rFonts w:ascii="Segoe UI" w:hAnsi="Segoe UI" w:cs="Segoe UI"/>
        </w:rPr>
        <w:t>Today’s organizations want to drive business performance with easy-to-use applications and tools that reflect the way their employees and processes work.  They need an integrated and flexible performance management solution that not only provides an historical view of where they’ve been, but also a sense of where they are headed.  Microsoft addresses these needs with a single, flexible and affordable solution, Microsoft</w:t>
      </w:r>
      <w:r w:rsidR="00CF7410" w:rsidRPr="0042460B">
        <w:rPr>
          <w:rStyle w:val="A3"/>
          <w:rFonts w:ascii="Segoe UI" w:hAnsi="Segoe UI" w:cs="Segoe UI"/>
          <w:bCs/>
          <w:sz w:val="22"/>
          <w:szCs w:val="22"/>
          <w:vertAlign w:val="superscript"/>
        </w:rPr>
        <w:t>®</w:t>
      </w:r>
      <w:r>
        <w:rPr>
          <w:rFonts w:ascii="Segoe UI" w:hAnsi="Segoe UI" w:cs="Segoe UI"/>
        </w:rPr>
        <w:t xml:space="preserve"> Office PerformancePoint</w:t>
      </w:r>
      <w:r w:rsidR="00CF7410" w:rsidRPr="0042460B">
        <w:rPr>
          <w:rStyle w:val="A3"/>
          <w:rFonts w:ascii="Segoe UI" w:hAnsi="Segoe UI" w:cs="Segoe UI"/>
          <w:bCs/>
          <w:sz w:val="22"/>
          <w:szCs w:val="22"/>
        </w:rPr>
        <w:t>™</w:t>
      </w:r>
      <w:r>
        <w:rPr>
          <w:rFonts w:ascii="Segoe UI" w:hAnsi="Segoe UI" w:cs="Segoe UI"/>
        </w:rPr>
        <w:t xml:space="preserve"> Server 2007.  Based upon the trusted technologies already in use in companies today, PerformancePoint Server can help organizations monitor, analyze, plan and report on the status of the company with confidence.</w:t>
      </w:r>
    </w:p>
    <w:p w:rsidR="002707CA" w:rsidRPr="0042460B" w:rsidRDefault="002707CA" w:rsidP="00D73BC3">
      <w:pPr>
        <w:pStyle w:val="BICBodyCopy"/>
        <w:rPr>
          <w:rFonts w:ascii="Segoe UI" w:hAnsi="Segoe UI" w:cs="Segoe UI"/>
        </w:rPr>
      </w:pPr>
    </w:p>
    <w:p w:rsidR="002707CA" w:rsidRPr="0042460B" w:rsidRDefault="002707CA" w:rsidP="00D73BC3">
      <w:pPr>
        <w:pStyle w:val="BICBodyCopy"/>
        <w:rPr>
          <w:rFonts w:ascii="Segoe UI" w:hAnsi="Segoe UI" w:cs="Segoe UI"/>
        </w:rPr>
      </w:pPr>
      <w:r w:rsidRPr="0042460B">
        <w:rPr>
          <w:rStyle w:val="A3"/>
          <w:rFonts w:ascii="Segoe UI" w:hAnsi="Segoe UI" w:cs="Segoe UI"/>
          <w:bCs/>
          <w:sz w:val="22"/>
          <w:szCs w:val="22"/>
        </w:rPr>
        <w:t xml:space="preserve">Office PerformancePoint Server 2007 is an integrated performance management application that provides robust monitoring, analytics, and planning capabilities. Microsoft Office PerformancePoint 2007 Management Reporter adds functionality to </w:t>
      </w:r>
      <w:r w:rsidRPr="0042460B">
        <w:rPr>
          <w:rFonts w:ascii="Segoe UI" w:hAnsi="Segoe UI" w:cs="Segoe UI"/>
          <w:bCs/>
          <w:color w:val="000000"/>
          <w:szCs w:val="22"/>
        </w:rPr>
        <w:t>help corporations improve their business performance through an enhanced financial reporting process</w:t>
      </w:r>
      <w:r w:rsidRPr="0042460B">
        <w:rPr>
          <w:rStyle w:val="A3"/>
          <w:rFonts w:ascii="Segoe UI" w:hAnsi="Segoe UI" w:cs="Segoe UI"/>
          <w:bCs/>
          <w:sz w:val="22"/>
          <w:szCs w:val="22"/>
        </w:rPr>
        <w:t>.  Whether you are using PerformancePoint Management Reporter with PerformancePoint Server or directly with your general ledger system, your organization can create generate and share financial reports easily, efficiently and accurately</w:t>
      </w:r>
      <w:r w:rsidRPr="0042460B">
        <w:rPr>
          <w:rStyle w:val="A3"/>
          <w:rFonts w:ascii="Segoe UI" w:hAnsi="Segoe UI" w:cs="Segoe UI"/>
          <w:bCs/>
          <w:sz w:val="20"/>
          <w:szCs w:val="20"/>
        </w:rPr>
        <w:t>.</w:t>
      </w:r>
    </w:p>
    <w:p w:rsidR="00D73BC3" w:rsidRPr="0042460B" w:rsidRDefault="00B5178E" w:rsidP="00B5178E">
      <w:pPr>
        <w:pStyle w:val="BICBulletedlist2"/>
        <w:numPr>
          <w:ilvl w:val="0"/>
          <w:numId w:val="0"/>
        </w:numPr>
        <w:rPr>
          <w:rFonts w:ascii="Segoe UI" w:hAnsi="Segoe UI" w:cs="Segoe UI"/>
        </w:rPr>
      </w:pPr>
      <w:r w:rsidRPr="0042460B">
        <w:rPr>
          <w:rFonts w:ascii="Segoe UI" w:hAnsi="Segoe UI" w:cs="Segoe UI"/>
          <w:noProof/>
        </w:rPr>
        <w:drawing>
          <wp:inline distT="0" distB="0" distL="0" distR="0">
            <wp:extent cx="3254375" cy="2851785"/>
            <wp:effectExtent l="19050" t="0" r="3175" b="0"/>
            <wp:docPr id="13" name="Picture 1" descr="Rep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ing"/>
                    <pic:cNvPicPr>
                      <a:picLocks noChangeAspect="1" noChangeArrowheads="1"/>
                    </pic:cNvPicPr>
                  </pic:nvPicPr>
                  <pic:blipFill>
                    <a:blip r:embed="rId10"/>
                    <a:srcRect/>
                    <a:stretch>
                      <a:fillRect/>
                    </a:stretch>
                  </pic:blipFill>
                  <pic:spPr bwMode="auto">
                    <a:xfrm>
                      <a:off x="0" y="0"/>
                      <a:ext cx="3254375" cy="2851785"/>
                    </a:xfrm>
                    <a:prstGeom prst="rect">
                      <a:avLst/>
                    </a:prstGeom>
                    <a:noFill/>
                    <a:ln w="9525">
                      <a:noFill/>
                      <a:miter lim="800000"/>
                      <a:headEnd/>
                      <a:tailEnd/>
                    </a:ln>
                  </pic:spPr>
                </pic:pic>
              </a:graphicData>
            </a:graphic>
          </wp:inline>
        </w:drawing>
      </w:r>
    </w:p>
    <w:p w:rsidR="00B5178E" w:rsidRPr="0042460B" w:rsidRDefault="00B5178E" w:rsidP="00B5178E">
      <w:pPr>
        <w:pStyle w:val="bodycopy"/>
        <w:spacing w:after="60"/>
        <w:rPr>
          <w:rStyle w:val="A3"/>
          <w:rFonts w:ascii="Segoe UI" w:hAnsi="Segoe UI" w:cs="Segoe UI"/>
          <w:b/>
          <w:bCs/>
          <w:i/>
          <w:iCs/>
          <w:color w:val="auto"/>
          <w:sz w:val="14"/>
          <w:szCs w:val="14"/>
        </w:rPr>
      </w:pPr>
    </w:p>
    <w:p w:rsidR="00B5178E" w:rsidRPr="0042460B" w:rsidRDefault="00B5178E" w:rsidP="00B5178E">
      <w:pPr>
        <w:pStyle w:val="bodycopy"/>
        <w:spacing w:after="60"/>
        <w:rPr>
          <w:rFonts w:ascii="Segoe UI" w:hAnsi="Segoe UI" w:cs="Segoe UI"/>
        </w:rPr>
      </w:pPr>
      <w:r w:rsidRPr="0042460B">
        <w:rPr>
          <w:rStyle w:val="A3"/>
          <w:rFonts w:ascii="Segoe UI" w:hAnsi="Segoe UI" w:cs="Segoe UI"/>
          <w:b/>
          <w:bCs/>
          <w:i/>
          <w:iCs/>
          <w:color w:val="auto"/>
          <w:sz w:val="14"/>
          <w:szCs w:val="14"/>
        </w:rPr>
        <w:t>Management Reporter is a powerful reporting application that makes it easy to visualize results.</w:t>
      </w:r>
    </w:p>
    <w:p w:rsidR="00B5178E" w:rsidRPr="0042460B" w:rsidRDefault="00B5178E" w:rsidP="00B5178E">
      <w:pPr>
        <w:pStyle w:val="BICBulletedlist2"/>
        <w:numPr>
          <w:ilvl w:val="0"/>
          <w:numId w:val="0"/>
        </w:numPr>
        <w:rPr>
          <w:rFonts w:ascii="Segoe UI" w:hAnsi="Segoe UI" w:cs="Segoe UI"/>
        </w:rPr>
      </w:pPr>
    </w:p>
    <w:p w:rsidR="00D73BC3" w:rsidRPr="0042460B" w:rsidRDefault="002707CA" w:rsidP="00D73BC3">
      <w:pPr>
        <w:pStyle w:val="BICsubhead3"/>
        <w:rPr>
          <w:rFonts w:ascii="Segoe UI" w:hAnsi="Segoe UI" w:cs="Segoe UI"/>
        </w:rPr>
      </w:pPr>
      <w:r w:rsidRPr="0042460B">
        <w:rPr>
          <w:rFonts w:ascii="Segoe UI" w:hAnsi="Segoe UI" w:cs="Segoe UI"/>
        </w:rPr>
        <w:t>PerformancePoint Management Reporter and PerformancePoint Server 2007</w:t>
      </w:r>
    </w:p>
    <w:p w:rsidR="002707CA" w:rsidRPr="0042460B" w:rsidRDefault="002707CA" w:rsidP="002707CA">
      <w:pPr>
        <w:pStyle w:val="ProdbodyCopy"/>
        <w:spacing w:after="120" w:line="240" w:lineRule="auto"/>
        <w:rPr>
          <w:rStyle w:val="A3"/>
          <w:rFonts w:ascii="Segoe UI" w:hAnsi="Segoe UI" w:cs="Segoe UI"/>
          <w:sz w:val="22"/>
          <w:szCs w:val="22"/>
        </w:rPr>
      </w:pPr>
      <w:r w:rsidRPr="0042460B">
        <w:rPr>
          <w:rStyle w:val="A3"/>
          <w:rFonts w:ascii="Segoe UI" w:hAnsi="Segoe UI" w:cs="Segoe UI"/>
          <w:sz w:val="22"/>
          <w:szCs w:val="22"/>
        </w:rPr>
        <w:t xml:space="preserve">Management reporting plays a key role in performance management. Displaying business results, performing variance analysis, comparing projections and consolidating data from disparate general ledgers provides business users with the insight they need to make timely and relevant decisions. Accurate and auditable reporting is also essential to regulatory compliance. </w:t>
      </w:r>
    </w:p>
    <w:p w:rsidR="0062485D" w:rsidRDefault="002707CA" w:rsidP="002707CA">
      <w:pPr>
        <w:pStyle w:val="BICBodyCopy"/>
        <w:rPr>
          <w:rStyle w:val="A3"/>
          <w:rFonts w:ascii="Segoe UI" w:hAnsi="Segoe UI" w:cs="Segoe UI"/>
          <w:sz w:val="22"/>
          <w:szCs w:val="22"/>
        </w:rPr>
      </w:pPr>
      <w:r w:rsidRPr="0042460B">
        <w:rPr>
          <w:rStyle w:val="A3"/>
          <w:rFonts w:ascii="Segoe UI" w:hAnsi="Segoe UI" w:cs="Segoe UI"/>
          <w:sz w:val="22"/>
          <w:szCs w:val="22"/>
        </w:rPr>
        <w:t xml:space="preserve">Management Reporter is a part of PerformancePoint Server, which is built on the powerful Microsoft SQL Server™ platform. (Management Reporter is also </w:t>
      </w:r>
      <w:r w:rsidRPr="0042460B">
        <w:rPr>
          <w:rStyle w:val="A3"/>
          <w:rFonts w:ascii="Segoe UI" w:hAnsi="Segoe UI" w:cs="Segoe UI"/>
          <w:sz w:val="22"/>
          <w:szCs w:val="22"/>
        </w:rPr>
        <w:lastRenderedPageBreak/>
        <w:t>available</w:t>
      </w:r>
      <w:r w:rsidR="00CF7410">
        <w:rPr>
          <w:rStyle w:val="A3"/>
          <w:rFonts w:ascii="Segoe UI" w:hAnsi="Segoe UI" w:cs="Segoe UI"/>
          <w:sz w:val="22"/>
          <w:szCs w:val="22"/>
        </w:rPr>
        <w:t xml:space="preserve"> t</w:t>
      </w:r>
      <w:r w:rsidR="0062485D">
        <w:rPr>
          <w:rStyle w:val="A3"/>
          <w:rFonts w:ascii="Segoe UI" w:hAnsi="Segoe UI" w:cs="Segoe UI"/>
          <w:sz w:val="22"/>
          <w:szCs w:val="22"/>
        </w:rPr>
        <w:t>hrough</w:t>
      </w:r>
      <w:r w:rsidR="00CF7410">
        <w:rPr>
          <w:rStyle w:val="A3"/>
          <w:rFonts w:ascii="Segoe UI" w:hAnsi="Segoe UI" w:cs="Segoe UI"/>
          <w:sz w:val="22"/>
          <w:szCs w:val="22"/>
        </w:rPr>
        <w:t xml:space="preserve"> </w:t>
      </w:r>
      <w:r w:rsidR="0062485D">
        <w:rPr>
          <w:rStyle w:val="A3"/>
          <w:rFonts w:ascii="Segoe UI" w:hAnsi="Segoe UI" w:cs="Segoe UI"/>
          <w:sz w:val="22"/>
          <w:szCs w:val="22"/>
        </w:rPr>
        <w:t>i</w:t>
      </w:r>
      <w:r w:rsidR="00CF7410">
        <w:rPr>
          <w:rStyle w:val="A3"/>
          <w:rFonts w:ascii="Segoe UI" w:hAnsi="Segoe UI" w:cs="Segoe UI"/>
          <w:sz w:val="22"/>
          <w:szCs w:val="22"/>
        </w:rPr>
        <w:t>ndependent software providers</w:t>
      </w:r>
      <w:r w:rsidRPr="0042460B">
        <w:rPr>
          <w:rStyle w:val="A3"/>
          <w:rFonts w:ascii="Segoe UI" w:hAnsi="Segoe UI" w:cs="Segoe UI"/>
          <w:sz w:val="22"/>
          <w:szCs w:val="22"/>
        </w:rPr>
        <w:t xml:space="preserve"> as a stand-alone solution, working directly with </w:t>
      </w:r>
      <w:r w:rsidR="00CF7410">
        <w:rPr>
          <w:rStyle w:val="A3"/>
          <w:rFonts w:ascii="Segoe UI" w:hAnsi="Segoe UI" w:cs="Segoe UI"/>
          <w:sz w:val="22"/>
          <w:szCs w:val="22"/>
        </w:rPr>
        <w:t>their</w:t>
      </w:r>
      <w:r w:rsidR="00CF7410" w:rsidRPr="0042460B">
        <w:rPr>
          <w:rStyle w:val="A3"/>
          <w:rFonts w:ascii="Segoe UI" w:hAnsi="Segoe UI" w:cs="Segoe UI"/>
          <w:sz w:val="22"/>
          <w:szCs w:val="22"/>
        </w:rPr>
        <w:t xml:space="preserve"> </w:t>
      </w:r>
      <w:r w:rsidRPr="0042460B">
        <w:rPr>
          <w:rStyle w:val="A3"/>
          <w:rFonts w:ascii="Segoe UI" w:hAnsi="Segoe UI" w:cs="Segoe UI"/>
          <w:sz w:val="22"/>
          <w:szCs w:val="22"/>
        </w:rPr>
        <w:t>general ledger</w:t>
      </w:r>
      <w:r w:rsidR="00CF7410">
        <w:rPr>
          <w:rStyle w:val="A3"/>
          <w:rFonts w:ascii="Segoe UI" w:hAnsi="Segoe UI" w:cs="Segoe UI"/>
          <w:sz w:val="22"/>
          <w:szCs w:val="22"/>
        </w:rPr>
        <w:t xml:space="preserve"> systems</w:t>
      </w:r>
      <w:r w:rsidRPr="0042460B">
        <w:rPr>
          <w:rStyle w:val="A3"/>
          <w:rFonts w:ascii="Segoe UI" w:hAnsi="Segoe UI" w:cs="Segoe UI"/>
          <w:sz w:val="22"/>
          <w:szCs w:val="22"/>
        </w:rPr>
        <w:t xml:space="preserve">.) </w:t>
      </w:r>
    </w:p>
    <w:p w:rsidR="0062485D" w:rsidRDefault="0062485D" w:rsidP="002707CA">
      <w:pPr>
        <w:pStyle w:val="BICBodyCopy"/>
        <w:rPr>
          <w:rStyle w:val="A3"/>
          <w:rFonts w:ascii="Segoe UI" w:hAnsi="Segoe UI" w:cs="Segoe UI"/>
          <w:sz w:val="22"/>
          <w:szCs w:val="22"/>
        </w:rPr>
      </w:pPr>
    </w:p>
    <w:p w:rsidR="00D73BC3" w:rsidRPr="0042460B" w:rsidRDefault="0062485D" w:rsidP="002707CA">
      <w:pPr>
        <w:pStyle w:val="BICBodyCopy"/>
        <w:rPr>
          <w:rFonts w:ascii="Segoe UI" w:hAnsi="Segoe UI" w:cs="Segoe UI"/>
        </w:rPr>
      </w:pPr>
      <w:r>
        <w:rPr>
          <w:rStyle w:val="A3"/>
          <w:rFonts w:ascii="Segoe UI" w:hAnsi="Segoe UI" w:cs="Segoe UI"/>
          <w:sz w:val="22"/>
          <w:szCs w:val="22"/>
        </w:rPr>
        <w:t>Management Reporter</w:t>
      </w:r>
      <w:r w:rsidRPr="0042460B">
        <w:rPr>
          <w:rStyle w:val="A3"/>
          <w:rFonts w:ascii="Segoe UI" w:hAnsi="Segoe UI" w:cs="Segoe UI"/>
          <w:sz w:val="22"/>
          <w:szCs w:val="22"/>
        </w:rPr>
        <w:t xml:space="preserve"> </w:t>
      </w:r>
      <w:r w:rsidR="002707CA" w:rsidRPr="0042460B">
        <w:rPr>
          <w:rStyle w:val="A3"/>
          <w:rFonts w:ascii="Segoe UI" w:hAnsi="Segoe UI" w:cs="Segoe UI"/>
          <w:sz w:val="22"/>
          <w:szCs w:val="22"/>
        </w:rPr>
        <w:t>helps provides accurate reporting in real time, from a centrally managed source and because financial information is accurate and up-to-date, it ensures that reports are relevant and consistent. With Management Reporter, financial data can be combined from multiple financial models or general ledger companies and consolidated into a single report. This gives your business users more visibility into the health of the organization.</w:t>
      </w:r>
    </w:p>
    <w:p w:rsidR="0042460B" w:rsidRDefault="0042460B" w:rsidP="00D73BC3">
      <w:pPr>
        <w:pStyle w:val="BICSubhead"/>
        <w:rPr>
          <w:rFonts w:ascii="Segoe UI" w:hAnsi="Segoe UI" w:cs="Segoe UI"/>
          <w:sz w:val="22"/>
          <w:szCs w:val="22"/>
        </w:rPr>
      </w:pPr>
    </w:p>
    <w:p w:rsidR="00D73BC3" w:rsidRPr="0042460B" w:rsidRDefault="002707CA" w:rsidP="00D73BC3">
      <w:pPr>
        <w:pStyle w:val="BICSubhead"/>
        <w:rPr>
          <w:rFonts w:ascii="Segoe UI" w:hAnsi="Segoe UI" w:cs="Segoe UI"/>
          <w:sz w:val="22"/>
          <w:szCs w:val="22"/>
        </w:rPr>
      </w:pPr>
      <w:r w:rsidRPr="0042460B">
        <w:rPr>
          <w:rFonts w:ascii="Segoe UI" w:hAnsi="Segoe UI" w:cs="Segoe UI"/>
          <w:sz w:val="22"/>
          <w:szCs w:val="22"/>
        </w:rPr>
        <w:t>Key Features</w:t>
      </w:r>
    </w:p>
    <w:p w:rsidR="002707CA" w:rsidRPr="0042460B" w:rsidRDefault="002C48D2" w:rsidP="00D73BC3">
      <w:pPr>
        <w:pStyle w:val="BICBodyCopy"/>
        <w:rPr>
          <w:rFonts w:ascii="Segoe UI" w:hAnsi="Segoe UI" w:cs="Segoe UI"/>
          <w:szCs w:val="22"/>
        </w:rPr>
      </w:pPr>
      <w:r>
        <w:rPr>
          <w:rFonts w:ascii="Segoe UI" w:hAnsi="Segoe UI" w:cs="Segoe UI"/>
          <w:noProof/>
          <w:szCs w:val="22"/>
        </w:rPr>
        <w:pict>
          <v:shapetype id="_x0000_t32" coordsize="21600,21600" o:spt="32" o:oned="t" path="m,l21600,21600e" filled="f">
            <v:path arrowok="t" fillok="f" o:connecttype="none"/>
            <o:lock v:ext="edit" shapetype="t"/>
          </v:shapetype>
          <v:shape id="_x0000_s1052" type="#_x0000_t32" style="position:absolute;margin-left:1.8pt;margin-top:8.4pt;width:257.4pt;height:0;z-index:251659776" o:connectortype="straight"/>
        </w:pict>
      </w:r>
    </w:p>
    <w:p w:rsidR="00D73BC3" w:rsidRPr="0042460B" w:rsidRDefault="002707CA" w:rsidP="00D73BC3">
      <w:pPr>
        <w:pStyle w:val="BICBodyCopy"/>
        <w:rPr>
          <w:rFonts w:ascii="Segoe UI" w:hAnsi="Segoe UI" w:cs="Segoe UI"/>
          <w:szCs w:val="22"/>
        </w:rPr>
      </w:pPr>
      <w:r w:rsidRPr="0042460B">
        <w:rPr>
          <w:rStyle w:val="A3"/>
          <w:rFonts w:ascii="Segoe UI" w:hAnsi="Segoe UI" w:cs="Segoe UI"/>
          <w:sz w:val="22"/>
          <w:szCs w:val="22"/>
        </w:rPr>
        <w:t>These key Management Reporter features simplify the financial reporting process:</w:t>
      </w:r>
    </w:p>
    <w:p w:rsidR="002707CA" w:rsidRPr="0042460B" w:rsidRDefault="002707CA" w:rsidP="002707CA">
      <w:pPr>
        <w:pStyle w:val="ProdBulletHeader"/>
        <w:numPr>
          <w:ilvl w:val="0"/>
          <w:numId w:val="18"/>
        </w:numPr>
        <w:rPr>
          <w:rFonts w:ascii="Segoe UI" w:hAnsi="Segoe UI" w:cs="Segoe UI"/>
          <w:sz w:val="22"/>
          <w:szCs w:val="22"/>
        </w:rPr>
      </w:pPr>
      <w:r w:rsidRPr="0042460B">
        <w:rPr>
          <w:rFonts w:ascii="Segoe UI" w:hAnsi="Segoe UI" w:cs="Segoe UI"/>
          <w:sz w:val="22"/>
          <w:szCs w:val="22"/>
        </w:rPr>
        <w:t>Easy creation and customization</w:t>
      </w:r>
    </w:p>
    <w:p w:rsidR="002707CA" w:rsidRPr="0042460B" w:rsidRDefault="002707CA" w:rsidP="002707CA">
      <w:pPr>
        <w:pStyle w:val="ProdbulletCopy"/>
        <w:spacing w:line="240" w:lineRule="auto"/>
        <w:rPr>
          <w:rFonts w:ascii="Segoe UI" w:hAnsi="Segoe UI" w:cs="Segoe UI"/>
          <w:sz w:val="22"/>
          <w:szCs w:val="22"/>
        </w:rPr>
      </w:pPr>
      <w:r w:rsidRPr="0042460B">
        <w:rPr>
          <w:rFonts w:ascii="Segoe UI" w:hAnsi="Segoe UI" w:cs="Segoe UI"/>
          <w:sz w:val="22"/>
          <w:szCs w:val="22"/>
        </w:rPr>
        <w:t xml:space="preserve">Using the report wizard, key financial reports such as trial balance and income statements can be created in as few as seven steps.  Additional templates are provided with Management Reporter that facilitate </w:t>
      </w:r>
      <w:r w:rsidR="0042460B">
        <w:rPr>
          <w:rFonts w:ascii="Segoe UI" w:hAnsi="Segoe UI" w:cs="Segoe UI"/>
          <w:sz w:val="22"/>
          <w:szCs w:val="22"/>
        </w:rPr>
        <w:t xml:space="preserve">the </w:t>
      </w:r>
      <w:r w:rsidRPr="0042460B">
        <w:rPr>
          <w:rFonts w:ascii="Segoe UI" w:hAnsi="Segoe UI" w:cs="Segoe UI"/>
          <w:sz w:val="22"/>
          <w:szCs w:val="22"/>
        </w:rPr>
        <w:t>creati</w:t>
      </w:r>
      <w:r w:rsidR="0042460B">
        <w:rPr>
          <w:rFonts w:ascii="Segoe UI" w:hAnsi="Segoe UI" w:cs="Segoe UI"/>
          <w:sz w:val="22"/>
          <w:szCs w:val="22"/>
        </w:rPr>
        <w:t>on of</w:t>
      </w:r>
      <w:r w:rsidRPr="0042460B">
        <w:rPr>
          <w:rFonts w:ascii="Segoe UI" w:hAnsi="Segoe UI" w:cs="Segoe UI"/>
          <w:sz w:val="22"/>
          <w:szCs w:val="22"/>
        </w:rPr>
        <w:t xml:space="preserve"> balance sheet and cash flow statements. </w:t>
      </w:r>
    </w:p>
    <w:p w:rsidR="002707CA" w:rsidRPr="0042460B" w:rsidRDefault="002707CA" w:rsidP="002707CA">
      <w:pPr>
        <w:pStyle w:val="ProdbulletCopy"/>
        <w:spacing w:line="240" w:lineRule="auto"/>
        <w:rPr>
          <w:rFonts w:ascii="Segoe UI" w:hAnsi="Segoe UI" w:cs="Segoe UI"/>
          <w:sz w:val="22"/>
          <w:szCs w:val="22"/>
        </w:rPr>
      </w:pPr>
    </w:p>
    <w:p w:rsidR="002707CA" w:rsidRPr="0042460B" w:rsidRDefault="002707CA" w:rsidP="002707CA">
      <w:pPr>
        <w:pStyle w:val="ProdBulletHeader"/>
        <w:numPr>
          <w:ilvl w:val="0"/>
          <w:numId w:val="18"/>
        </w:numPr>
        <w:spacing w:before="30"/>
        <w:ind w:left="300" w:hanging="300"/>
        <w:rPr>
          <w:rFonts w:ascii="Segoe UI" w:hAnsi="Segoe UI" w:cs="Segoe UI"/>
          <w:sz w:val="22"/>
          <w:szCs w:val="22"/>
        </w:rPr>
      </w:pPr>
      <w:r w:rsidRPr="0042460B">
        <w:rPr>
          <w:rFonts w:ascii="Segoe UI" w:hAnsi="Segoe UI" w:cs="Segoe UI"/>
          <w:sz w:val="22"/>
          <w:szCs w:val="22"/>
        </w:rPr>
        <w:t>Advanced financial intelligence</w:t>
      </w:r>
    </w:p>
    <w:p w:rsidR="002707CA" w:rsidRPr="0042460B" w:rsidRDefault="002707CA" w:rsidP="002707CA">
      <w:pPr>
        <w:pStyle w:val="ProdbulletCopy"/>
        <w:spacing w:line="240" w:lineRule="auto"/>
        <w:rPr>
          <w:rFonts w:ascii="Segoe UI" w:hAnsi="Segoe UI" w:cs="Segoe UI"/>
          <w:sz w:val="22"/>
          <w:szCs w:val="22"/>
        </w:rPr>
      </w:pPr>
      <w:r w:rsidRPr="0042460B">
        <w:rPr>
          <w:rFonts w:ascii="Segoe UI" w:hAnsi="Segoe UI" w:cs="Segoe UI"/>
          <w:sz w:val="22"/>
          <w:szCs w:val="22"/>
        </w:rPr>
        <w:t>Hierarchies can be defined to facilitate the creation of different views of your business.  Business users can create management, legal, and soft consolidated reports.  Combined with comparative data like month to month, year over year, and actual to forecast, business users are better able to understand business trends.  Additional concepts include year to date amounts, debits vs. credits, and posted and unposted data.</w:t>
      </w:r>
    </w:p>
    <w:p w:rsidR="002707CA" w:rsidRPr="0042460B" w:rsidRDefault="002707CA" w:rsidP="002707CA">
      <w:pPr>
        <w:pStyle w:val="ProdbulletCopy"/>
        <w:spacing w:line="240" w:lineRule="auto"/>
        <w:rPr>
          <w:rFonts w:ascii="Segoe UI" w:hAnsi="Segoe UI" w:cs="Segoe UI"/>
          <w:sz w:val="22"/>
          <w:szCs w:val="22"/>
        </w:rPr>
      </w:pPr>
    </w:p>
    <w:p w:rsidR="002707CA" w:rsidRPr="0042460B" w:rsidRDefault="002707CA" w:rsidP="002707CA">
      <w:pPr>
        <w:pStyle w:val="ProdBulletHeader"/>
        <w:numPr>
          <w:ilvl w:val="0"/>
          <w:numId w:val="18"/>
        </w:numPr>
        <w:spacing w:before="30"/>
        <w:ind w:left="300" w:hanging="300"/>
        <w:rPr>
          <w:rFonts w:ascii="Segoe UI" w:hAnsi="Segoe UI" w:cs="Segoe UI"/>
          <w:sz w:val="22"/>
          <w:szCs w:val="22"/>
        </w:rPr>
      </w:pPr>
      <w:r w:rsidRPr="0042460B">
        <w:rPr>
          <w:rFonts w:ascii="Segoe UI" w:hAnsi="Segoe UI" w:cs="Segoe UI"/>
          <w:sz w:val="22"/>
          <w:szCs w:val="22"/>
        </w:rPr>
        <w:t>Multiple ways to access reports</w:t>
      </w:r>
    </w:p>
    <w:p w:rsidR="002707CA" w:rsidRPr="0042460B" w:rsidRDefault="002707CA" w:rsidP="002707CA">
      <w:pPr>
        <w:pStyle w:val="ProdbulletCopy"/>
        <w:spacing w:line="240" w:lineRule="auto"/>
        <w:rPr>
          <w:rFonts w:ascii="Segoe UI" w:hAnsi="Segoe UI" w:cs="Segoe UI"/>
          <w:sz w:val="22"/>
          <w:szCs w:val="22"/>
        </w:rPr>
      </w:pPr>
      <w:r w:rsidRPr="0042460B">
        <w:rPr>
          <w:rFonts w:ascii="Segoe UI" w:hAnsi="Segoe UI" w:cs="Segoe UI"/>
          <w:sz w:val="22"/>
          <w:szCs w:val="22"/>
        </w:rPr>
        <w:t>Business users can create and generate secured reports that are distributed to a report library for viewing via a native viewer, or exported to either Microsoft Excel or to RDL for access through SQL Server Reporting Services. Formatting is preserved, while business users can manage and access reports through the Microsoft Office SharePoint</w:t>
      </w:r>
      <w:r w:rsidRPr="0042460B">
        <w:rPr>
          <w:rFonts w:ascii="Segoe UI" w:hAnsi="Segoe UI" w:cs="Segoe UI"/>
          <w:sz w:val="22"/>
          <w:szCs w:val="22"/>
          <w:vertAlign w:val="superscript"/>
        </w:rPr>
        <w:t>®</w:t>
      </w:r>
      <w:r w:rsidRPr="0042460B">
        <w:rPr>
          <w:rFonts w:ascii="Segoe UI" w:hAnsi="Segoe UI" w:cs="Segoe UI"/>
          <w:sz w:val="22"/>
          <w:szCs w:val="22"/>
        </w:rPr>
        <w:t xml:space="preserve"> Server 2007 Report Center. </w:t>
      </w:r>
    </w:p>
    <w:p w:rsidR="002707CA" w:rsidRPr="0042460B" w:rsidRDefault="002707CA" w:rsidP="002707CA">
      <w:pPr>
        <w:pStyle w:val="ProdBulletHeader"/>
        <w:numPr>
          <w:ilvl w:val="0"/>
          <w:numId w:val="18"/>
        </w:numPr>
        <w:rPr>
          <w:rFonts w:ascii="Segoe UI" w:hAnsi="Segoe UI" w:cs="Segoe UI"/>
          <w:sz w:val="22"/>
          <w:szCs w:val="22"/>
        </w:rPr>
      </w:pPr>
      <w:r w:rsidRPr="0042460B">
        <w:rPr>
          <w:rFonts w:ascii="Segoe UI" w:hAnsi="Segoe UI" w:cs="Segoe UI"/>
          <w:sz w:val="22"/>
          <w:szCs w:val="22"/>
        </w:rPr>
        <w:t>Enterprise-grade statutory consolidation functionality</w:t>
      </w:r>
    </w:p>
    <w:p w:rsidR="002707CA" w:rsidRPr="0042460B" w:rsidRDefault="002707CA" w:rsidP="002707CA">
      <w:pPr>
        <w:pStyle w:val="ProdbulletCopy"/>
        <w:spacing w:line="240" w:lineRule="auto"/>
        <w:rPr>
          <w:rFonts w:ascii="Segoe UI" w:hAnsi="Segoe UI" w:cs="Segoe UI"/>
          <w:sz w:val="22"/>
          <w:szCs w:val="22"/>
        </w:rPr>
      </w:pPr>
      <w:r w:rsidRPr="0042460B">
        <w:rPr>
          <w:rFonts w:ascii="Segoe UI" w:hAnsi="Segoe UI" w:cs="Segoe UI"/>
          <w:sz w:val="22"/>
          <w:szCs w:val="22"/>
        </w:rPr>
        <w:t>Business users can easily produce consolidated financial</w:t>
      </w:r>
      <w:r w:rsidRPr="0042460B" w:rsidDel="00B87048">
        <w:rPr>
          <w:rFonts w:ascii="Segoe UI" w:hAnsi="Segoe UI" w:cs="Segoe UI"/>
          <w:sz w:val="22"/>
          <w:szCs w:val="22"/>
        </w:rPr>
        <w:t xml:space="preserve"> </w:t>
      </w:r>
      <w:r w:rsidRPr="0042460B">
        <w:rPr>
          <w:rFonts w:ascii="Segoe UI" w:hAnsi="Segoe UI" w:cs="Segoe UI"/>
          <w:sz w:val="22"/>
          <w:szCs w:val="22"/>
        </w:rPr>
        <w:t>reports across multiple currencies while also supporting inter-company eliminations and reconciliations.</w:t>
      </w:r>
    </w:p>
    <w:p w:rsidR="002707CA" w:rsidRPr="0042460B" w:rsidRDefault="002707CA" w:rsidP="002707CA">
      <w:pPr>
        <w:pStyle w:val="ProdBulletHeader"/>
        <w:numPr>
          <w:ilvl w:val="0"/>
          <w:numId w:val="18"/>
        </w:numPr>
        <w:rPr>
          <w:rFonts w:ascii="Segoe UI" w:hAnsi="Segoe UI" w:cs="Segoe UI"/>
          <w:sz w:val="22"/>
          <w:szCs w:val="22"/>
        </w:rPr>
      </w:pPr>
      <w:r w:rsidRPr="0042460B">
        <w:rPr>
          <w:rFonts w:ascii="Segoe UI" w:hAnsi="Segoe UI" w:cs="Segoe UI"/>
          <w:sz w:val="22"/>
          <w:szCs w:val="22"/>
        </w:rPr>
        <w:t>Integration with your general ledger</w:t>
      </w:r>
    </w:p>
    <w:p w:rsidR="00D73BC3" w:rsidRPr="0042460B" w:rsidRDefault="002707CA" w:rsidP="002707CA">
      <w:pPr>
        <w:ind w:left="270"/>
        <w:rPr>
          <w:rFonts w:ascii="Segoe UI" w:hAnsi="Segoe UI" w:cs="Segoe UI"/>
          <w:sz w:val="22"/>
          <w:szCs w:val="22"/>
        </w:rPr>
      </w:pPr>
      <w:r w:rsidRPr="0042460B">
        <w:rPr>
          <w:rFonts w:ascii="Segoe UI" w:hAnsi="Segoe UI" w:cs="Segoe UI"/>
          <w:sz w:val="22"/>
          <w:szCs w:val="22"/>
        </w:rPr>
        <w:t>Management Reporter can be integrated with your general ledger system, allowing your organization to quickly create accurate and up-to-date reports easily.  Partners and customers alike can use an SDK to build data providers that allow Management Reporter to connect directly to your general ledger system.</w:t>
      </w:r>
    </w:p>
    <w:p w:rsidR="0062485D" w:rsidRDefault="0062485D" w:rsidP="00F84AA6">
      <w:pPr>
        <w:pStyle w:val="BICBodyCopy"/>
        <w:rPr>
          <w:rFonts w:ascii="Segoe UI" w:hAnsi="Segoe UI" w:cs="Segoe UI"/>
          <w:b/>
        </w:rPr>
      </w:pPr>
    </w:p>
    <w:p w:rsidR="00F84AA6" w:rsidRPr="0042460B" w:rsidRDefault="00F84AA6" w:rsidP="00F84AA6">
      <w:pPr>
        <w:pStyle w:val="BICBodyCopy"/>
        <w:rPr>
          <w:rFonts w:ascii="Segoe UI" w:hAnsi="Segoe UI" w:cs="Segoe UI"/>
          <w:b/>
        </w:rPr>
      </w:pPr>
      <w:r w:rsidRPr="0042460B">
        <w:rPr>
          <w:rFonts w:ascii="Segoe UI" w:hAnsi="Segoe UI" w:cs="Segoe UI"/>
          <w:b/>
        </w:rPr>
        <w:t xml:space="preserve">Benefits </w:t>
      </w:r>
    </w:p>
    <w:p w:rsidR="00F84AA6" w:rsidRPr="0042460B" w:rsidRDefault="002C48D2" w:rsidP="00F84AA6">
      <w:pPr>
        <w:pStyle w:val="BICBodyCopy"/>
        <w:rPr>
          <w:rFonts w:ascii="Segoe UI" w:hAnsi="Segoe UI" w:cs="Segoe UI"/>
        </w:rPr>
      </w:pPr>
      <w:r>
        <w:rPr>
          <w:rFonts w:ascii="Segoe UI" w:hAnsi="Segoe UI" w:cs="Segoe UI"/>
          <w:noProof/>
        </w:rPr>
        <w:pict>
          <v:shape id="_x0000_s1059" type="#_x0000_t32" style="position:absolute;margin-left:0;margin-top:7.15pt;width:265.2pt;height:0;z-index:251665920" o:connectortype="straight"/>
        </w:pict>
      </w:r>
    </w:p>
    <w:p w:rsidR="00F84AA6" w:rsidRPr="0042460B" w:rsidRDefault="00F84AA6" w:rsidP="00F84AA6">
      <w:pPr>
        <w:pStyle w:val="BICBodyCopy"/>
        <w:rPr>
          <w:rFonts w:ascii="Segoe UI" w:hAnsi="Segoe UI" w:cs="Segoe UI"/>
          <w:szCs w:val="22"/>
        </w:rPr>
      </w:pPr>
      <w:r w:rsidRPr="0042460B">
        <w:rPr>
          <w:rStyle w:val="A3"/>
          <w:rFonts w:ascii="Segoe UI" w:hAnsi="Segoe UI" w:cs="Segoe UI"/>
          <w:sz w:val="22"/>
          <w:szCs w:val="22"/>
        </w:rPr>
        <w:t>Business users benefit from the easy-to-use and powerful reporting functionality included with Management Reporter, such as:</w:t>
      </w:r>
    </w:p>
    <w:p w:rsidR="00F84AA6" w:rsidRPr="0042460B" w:rsidRDefault="00F84AA6" w:rsidP="00F84AA6">
      <w:pPr>
        <w:pStyle w:val="ProdBulletHeader"/>
        <w:numPr>
          <w:ilvl w:val="0"/>
          <w:numId w:val="18"/>
        </w:numPr>
        <w:rPr>
          <w:rFonts w:ascii="Segoe UI" w:hAnsi="Segoe UI" w:cs="Segoe UI"/>
          <w:sz w:val="22"/>
          <w:szCs w:val="22"/>
        </w:rPr>
      </w:pPr>
      <w:r w:rsidRPr="0042460B">
        <w:rPr>
          <w:rFonts w:ascii="Segoe UI" w:hAnsi="Segoe UI" w:cs="Segoe UI"/>
          <w:sz w:val="22"/>
          <w:szCs w:val="22"/>
        </w:rPr>
        <w:t>Cross-enterprise business view</w:t>
      </w:r>
    </w:p>
    <w:p w:rsidR="00F84AA6" w:rsidRPr="0042460B" w:rsidRDefault="00F84AA6" w:rsidP="00F84AA6">
      <w:pPr>
        <w:pStyle w:val="ProdbulletCopy"/>
        <w:spacing w:line="240" w:lineRule="auto"/>
        <w:rPr>
          <w:rFonts w:ascii="Segoe UI" w:hAnsi="Segoe UI" w:cs="Segoe UI"/>
          <w:sz w:val="22"/>
          <w:szCs w:val="22"/>
        </w:rPr>
      </w:pPr>
      <w:r w:rsidRPr="0042460B">
        <w:rPr>
          <w:rFonts w:ascii="Segoe UI" w:hAnsi="Segoe UI" w:cs="Segoe UI"/>
          <w:sz w:val="22"/>
          <w:szCs w:val="22"/>
        </w:rPr>
        <w:t>Management Reporter provides organizations with a way to bring together financial information from different financial models or general ledger companies in order to create a consolidated view of the business.</w:t>
      </w:r>
    </w:p>
    <w:p w:rsidR="00F84AA6" w:rsidRPr="0042460B" w:rsidRDefault="00F84AA6" w:rsidP="00F84AA6">
      <w:pPr>
        <w:pStyle w:val="ProdBulletHeader"/>
        <w:numPr>
          <w:ilvl w:val="0"/>
          <w:numId w:val="18"/>
        </w:numPr>
        <w:rPr>
          <w:rFonts w:ascii="Segoe UI" w:hAnsi="Segoe UI" w:cs="Segoe UI"/>
          <w:sz w:val="22"/>
          <w:szCs w:val="22"/>
        </w:rPr>
      </w:pPr>
      <w:r w:rsidRPr="0042460B">
        <w:rPr>
          <w:rFonts w:ascii="Segoe UI" w:hAnsi="Segoe UI" w:cs="Segoe UI"/>
          <w:sz w:val="22"/>
          <w:szCs w:val="22"/>
        </w:rPr>
        <w:t>Easy and secure report distribution</w:t>
      </w:r>
    </w:p>
    <w:p w:rsidR="00F84AA6" w:rsidRPr="0042460B" w:rsidRDefault="00F84AA6" w:rsidP="00F84AA6">
      <w:pPr>
        <w:pStyle w:val="ProdbulletCopy"/>
        <w:spacing w:line="240" w:lineRule="auto"/>
        <w:rPr>
          <w:rFonts w:ascii="Segoe UI" w:hAnsi="Segoe UI" w:cs="Segoe UI"/>
          <w:sz w:val="22"/>
          <w:szCs w:val="22"/>
        </w:rPr>
      </w:pPr>
      <w:r w:rsidRPr="0042460B">
        <w:rPr>
          <w:rFonts w:ascii="Segoe UI" w:hAnsi="Segoe UI" w:cs="Segoe UI"/>
          <w:sz w:val="22"/>
          <w:szCs w:val="22"/>
        </w:rPr>
        <w:t xml:space="preserve">Widely distribute dynamic and standard reports including financial statements, management reports, and ad-hoc analysis to the decision-makers across the organization. </w:t>
      </w:r>
    </w:p>
    <w:p w:rsidR="00F84AA6" w:rsidRPr="0042460B" w:rsidRDefault="00F84AA6" w:rsidP="00F84AA6">
      <w:pPr>
        <w:pStyle w:val="ProdBulletHeader"/>
        <w:numPr>
          <w:ilvl w:val="0"/>
          <w:numId w:val="18"/>
        </w:numPr>
        <w:rPr>
          <w:rFonts w:ascii="Segoe UI" w:hAnsi="Segoe UI" w:cs="Segoe UI"/>
          <w:sz w:val="22"/>
          <w:szCs w:val="22"/>
        </w:rPr>
      </w:pPr>
      <w:r w:rsidRPr="0042460B">
        <w:rPr>
          <w:rFonts w:ascii="Segoe UI" w:hAnsi="Segoe UI" w:cs="Segoe UI"/>
          <w:sz w:val="22"/>
          <w:szCs w:val="22"/>
        </w:rPr>
        <w:t>Strong support for regulatory compliance</w:t>
      </w:r>
    </w:p>
    <w:p w:rsidR="00F84AA6" w:rsidRDefault="00F84AA6" w:rsidP="00F84AA6">
      <w:pPr>
        <w:pStyle w:val="ProdbulletCopy"/>
        <w:spacing w:line="240" w:lineRule="auto"/>
        <w:rPr>
          <w:rFonts w:ascii="Segoe UI" w:hAnsi="Segoe UI" w:cs="Segoe UI"/>
          <w:sz w:val="22"/>
          <w:szCs w:val="22"/>
        </w:rPr>
      </w:pPr>
      <w:r w:rsidRPr="0042460B">
        <w:rPr>
          <w:rFonts w:ascii="Segoe UI" w:hAnsi="Segoe UI" w:cs="Segoe UI"/>
          <w:sz w:val="22"/>
          <w:szCs w:val="22"/>
        </w:rPr>
        <w:t>Management Reporter helps organizations support generally accepted accounting practices (GAAP), international financial reporting standards (IFRS), and Sarbanes-Oxley regulations. Centralized data management, including security and business rules, and transactional reporting simplify regulatory compliance.</w:t>
      </w:r>
    </w:p>
    <w:p w:rsidR="0062485D" w:rsidRPr="0042460B" w:rsidRDefault="0062485D" w:rsidP="00F84AA6">
      <w:pPr>
        <w:pStyle w:val="ProdbulletCopy"/>
        <w:spacing w:line="240" w:lineRule="auto"/>
        <w:rPr>
          <w:rFonts w:ascii="Segoe UI" w:hAnsi="Segoe UI" w:cs="Segoe UI"/>
          <w:sz w:val="22"/>
          <w:szCs w:val="22"/>
        </w:rPr>
      </w:pPr>
    </w:p>
    <w:p w:rsidR="00F84AA6" w:rsidRPr="0042460B" w:rsidRDefault="00F84AA6" w:rsidP="00F84AA6">
      <w:pPr>
        <w:pStyle w:val="ProdBulletHeader"/>
        <w:numPr>
          <w:ilvl w:val="0"/>
          <w:numId w:val="18"/>
        </w:numPr>
        <w:rPr>
          <w:rFonts w:ascii="Segoe UI" w:hAnsi="Segoe UI" w:cs="Segoe UI"/>
          <w:sz w:val="22"/>
          <w:szCs w:val="22"/>
        </w:rPr>
      </w:pPr>
      <w:r w:rsidRPr="0042460B">
        <w:rPr>
          <w:rFonts w:ascii="Segoe UI" w:hAnsi="Segoe UI" w:cs="Segoe UI"/>
          <w:sz w:val="22"/>
          <w:szCs w:val="22"/>
        </w:rPr>
        <w:t>Enhanced partnership with the IT department</w:t>
      </w:r>
    </w:p>
    <w:p w:rsidR="00F84AA6" w:rsidRPr="0042460B" w:rsidRDefault="00F84AA6" w:rsidP="00F84AA6">
      <w:pPr>
        <w:pStyle w:val="BICBodyCopy"/>
        <w:ind w:left="270"/>
        <w:rPr>
          <w:rFonts w:ascii="Segoe UI" w:hAnsi="Segoe UI" w:cs="Segoe UI"/>
          <w:szCs w:val="22"/>
        </w:rPr>
      </w:pPr>
      <w:r w:rsidRPr="0042460B">
        <w:rPr>
          <w:rFonts w:ascii="Segoe UI" w:hAnsi="Segoe UI" w:cs="Segoe UI"/>
          <w:szCs w:val="22"/>
        </w:rPr>
        <w:t>IT no longer has to spend time generating, formatting, and customizing financial reports for the business. Business users can create their own reports, while IT can help ensure they have the right infrastructure and data to access richer, more targeted information.</w:t>
      </w:r>
    </w:p>
    <w:p w:rsidR="00F84AA6" w:rsidRDefault="00F84AA6" w:rsidP="00D73BC3">
      <w:pPr>
        <w:pStyle w:val="BICSubhead"/>
        <w:rPr>
          <w:rFonts w:ascii="Segoe UI" w:hAnsi="Segoe UI" w:cs="Segoe UI"/>
          <w:color w:val="auto"/>
          <w:sz w:val="22"/>
          <w:szCs w:val="22"/>
        </w:rPr>
      </w:pPr>
    </w:p>
    <w:p w:rsidR="00D73BC3" w:rsidRPr="0042460B" w:rsidRDefault="002707CA" w:rsidP="00D73BC3">
      <w:pPr>
        <w:pStyle w:val="BICSubhead"/>
        <w:rPr>
          <w:rFonts w:ascii="Segoe UI" w:hAnsi="Segoe UI" w:cs="Segoe UI"/>
          <w:color w:val="auto"/>
          <w:sz w:val="22"/>
          <w:szCs w:val="22"/>
        </w:rPr>
      </w:pPr>
      <w:r w:rsidRPr="0042460B">
        <w:rPr>
          <w:rFonts w:ascii="Segoe UI" w:hAnsi="Segoe UI" w:cs="Segoe UI"/>
          <w:color w:val="auto"/>
          <w:sz w:val="22"/>
          <w:szCs w:val="22"/>
        </w:rPr>
        <w:t>System Requirements</w:t>
      </w:r>
    </w:p>
    <w:p w:rsidR="002707CA" w:rsidRPr="0042460B" w:rsidRDefault="002C48D2" w:rsidP="002707CA">
      <w:pPr>
        <w:pStyle w:val="ms-headingsell0"/>
        <w:spacing w:before="90"/>
        <w:rPr>
          <w:rFonts w:ascii="Segoe UI" w:hAnsi="Segoe UI" w:cs="Segoe UI"/>
          <w:sz w:val="22"/>
          <w:szCs w:val="22"/>
        </w:rPr>
      </w:pPr>
      <w:r>
        <w:rPr>
          <w:rFonts w:ascii="Segoe UI" w:hAnsi="Segoe UI" w:cs="Segoe UI"/>
          <w:noProof/>
          <w:sz w:val="22"/>
          <w:szCs w:val="22"/>
        </w:rPr>
        <w:pict>
          <v:shape id="_x0000_s1053" type="#_x0000_t32" style="position:absolute;margin-left:1.8pt;margin-top:12.4pt;width:267.6pt;height:0;z-index:251660800" o:connectortype="straight"/>
        </w:pict>
      </w:r>
    </w:p>
    <w:p w:rsidR="002707CA" w:rsidRPr="0042460B" w:rsidRDefault="002707CA" w:rsidP="002707CA">
      <w:pPr>
        <w:pStyle w:val="ms-headingsell0"/>
        <w:spacing w:before="90"/>
        <w:rPr>
          <w:rFonts w:ascii="Segoe UI" w:hAnsi="Segoe UI" w:cs="Segoe UI"/>
          <w:sz w:val="22"/>
          <w:szCs w:val="22"/>
        </w:rPr>
      </w:pPr>
      <w:r w:rsidRPr="0042460B">
        <w:rPr>
          <w:rFonts w:ascii="Segoe UI" w:hAnsi="Segoe UI" w:cs="Segoe UI"/>
          <w:sz w:val="22"/>
          <w:szCs w:val="22"/>
        </w:rPr>
        <w:t>PerformancePoint 2007 Management Reporter is based on the following Microsoft programs and technologies:</w:t>
      </w:r>
    </w:p>
    <w:p w:rsidR="002707CA" w:rsidRPr="0042460B" w:rsidRDefault="002707CA" w:rsidP="002707CA">
      <w:pPr>
        <w:pStyle w:val="ms-tablebullet0"/>
        <w:rPr>
          <w:rFonts w:ascii="Segoe UI" w:hAnsi="Segoe UI" w:cs="Segoe UI"/>
          <w:sz w:val="22"/>
          <w:szCs w:val="22"/>
        </w:rPr>
      </w:pPr>
      <w:r w:rsidRPr="0042460B">
        <w:rPr>
          <w:rFonts w:ascii="Segoe UI" w:hAnsi="Segoe UI" w:cs="Segoe UI"/>
          <w:sz w:val="22"/>
          <w:szCs w:val="22"/>
        </w:rPr>
        <w:t>●   Windows Server® 2003, Standard Edition, or later</w:t>
      </w:r>
    </w:p>
    <w:p w:rsidR="002707CA" w:rsidRPr="0042460B" w:rsidRDefault="002707CA" w:rsidP="002707CA">
      <w:pPr>
        <w:pStyle w:val="ms-tablebullet0"/>
        <w:rPr>
          <w:rFonts w:ascii="Segoe UI" w:hAnsi="Segoe UI" w:cs="Segoe UI"/>
          <w:sz w:val="22"/>
          <w:szCs w:val="22"/>
        </w:rPr>
      </w:pPr>
      <w:r w:rsidRPr="0042460B">
        <w:rPr>
          <w:rFonts w:ascii="Segoe UI" w:hAnsi="Segoe UI" w:cs="Segoe UI"/>
          <w:sz w:val="22"/>
          <w:szCs w:val="22"/>
        </w:rPr>
        <w:t xml:space="preserve">●   Microsoft Windows® XP Professional SP2, or later </w:t>
      </w:r>
    </w:p>
    <w:p w:rsidR="002707CA" w:rsidRPr="0042460B" w:rsidRDefault="002707CA" w:rsidP="002707CA">
      <w:pPr>
        <w:pStyle w:val="ms-tablebullet0"/>
        <w:rPr>
          <w:rFonts w:ascii="Segoe UI" w:hAnsi="Segoe UI" w:cs="Segoe UI"/>
          <w:sz w:val="22"/>
          <w:szCs w:val="22"/>
        </w:rPr>
      </w:pPr>
      <w:r w:rsidRPr="0042460B">
        <w:rPr>
          <w:rFonts w:ascii="Segoe UI" w:hAnsi="Segoe UI" w:cs="Segoe UI"/>
          <w:sz w:val="22"/>
          <w:szCs w:val="22"/>
        </w:rPr>
        <w:t>●   Microsoft Office 2003 SP2, or later</w:t>
      </w:r>
    </w:p>
    <w:p w:rsidR="002707CA" w:rsidRPr="0042460B" w:rsidRDefault="002707CA" w:rsidP="002707CA">
      <w:pPr>
        <w:pStyle w:val="ms-tablebullet0"/>
        <w:rPr>
          <w:rFonts w:ascii="Segoe UI" w:hAnsi="Segoe UI" w:cs="Segoe UI"/>
          <w:sz w:val="22"/>
          <w:szCs w:val="22"/>
        </w:rPr>
      </w:pPr>
      <w:r w:rsidRPr="0042460B">
        <w:rPr>
          <w:rFonts w:ascii="Segoe UI" w:hAnsi="Segoe UI" w:cs="Segoe UI"/>
          <w:sz w:val="22"/>
          <w:szCs w:val="22"/>
        </w:rPr>
        <w:t>●   Microsoft SQL Server™ 2000 SP4, Standard Edition, or later</w:t>
      </w:r>
    </w:p>
    <w:p w:rsidR="002707CA" w:rsidRPr="0042460B" w:rsidRDefault="002707CA" w:rsidP="002707CA">
      <w:pPr>
        <w:pStyle w:val="ms-tablebullet0"/>
        <w:rPr>
          <w:rFonts w:ascii="Segoe UI" w:hAnsi="Segoe UI" w:cs="Segoe UI"/>
          <w:sz w:val="22"/>
          <w:szCs w:val="22"/>
        </w:rPr>
      </w:pPr>
      <w:r w:rsidRPr="0042460B">
        <w:rPr>
          <w:rFonts w:ascii="Segoe UI" w:hAnsi="Segoe UI" w:cs="Segoe UI"/>
          <w:sz w:val="22"/>
          <w:szCs w:val="22"/>
        </w:rPr>
        <w:t>●   Windows Installer 3.1, or later</w:t>
      </w:r>
    </w:p>
    <w:p w:rsidR="002707CA" w:rsidRPr="0042460B" w:rsidRDefault="002707CA" w:rsidP="002707CA">
      <w:pPr>
        <w:pStyle w:val="ms-tablebullet0"/>
        <w:rPr>
          <w:rFonts w:ascii="Segoe UI" w:hAnsi="Segoe UI" w:cs="Segoe UI"/>
          <w:sz w:val="22"/>
          <w:szCs w:val="22"/>
        </w:rPr>
      </w:pPr>
      <w:r w:rsidRPr="0042460B">
        <w:rPr>
          <w:rFonts w:ascii="Segoe UI" w:hAnsi="Segoe UI" w:cs="Segoe UI"/>
          <w:sz w:val="22"/>
          <w:szCs w:val="22"/>
        </w:rPr>
        <w:t>●   Microsoft .NET Framework 2.0</w:t>
      </w:r>
    </w:p>
    <w:p w:rsidR="00D73BC3" w:rsidRPr="0042460B" w:rsidRDefault="002707CA" w:rsidP="002707CA">
      <w:pPr>
        <w:pStyle w:val="BICBodyCopy"/>
        <w:rPr>
          <w:rFonts w:ascii="Segoe UI" w:hAnsi="Segoe UI" w:cs="Segoe UI"/>
          <w:szCs w:val="22"/>
        </w:rPr>
      </w:pPr>
      <w:r w:rsidRPr="0042460B">
        <w:rPr>
          <w:rFonts w:ascii="Segoe UI" w:hAnsi="Segoe UI" w:cs="Segoe UI"/>
          <w:szCs w:val="22"/>
        </w:rPr>
        <w:t>●   Microsoft .NET Framework 3.0</w:t>
      </w:r>
    </w:p>
    <w:p w:rsidR="002707CA" w:rsidRPr="0042460B" w:rsidRDefault="002707CA" w:rsidP="00D73BC3">
      <w:pPr>
        <w:pStyle w:val="BICBodyCopy"/>
        <w:rPr>
          <w:rFonts w:ascii="Segoe UI" w:hAnsi="Segoe UI" w:cs="Segoe UI"/>
          <w:b/>
        </w:rPr>
      </w:pPr>
    </w:p>
    <w:p w:rsidR="00D73BC3" w:rsidRPr="0042460B" w:rsidRDefault="002707CA" w:rsidP="00D73BC3">
      <w:pPr>
        <w:pStyle w:val="BICBodyCopy"/>
        <w:rPr>
          <w:rFonts w:ascii="Segoe UI" w:hAnsi="Segoe UI" w:cs="Segoe UI"/>
          <w:b/>
        </w:rPr>
      </w:pPr>
      <w:r w:rsidRPr="0042460B">
        <w:rPr>
          <w:rFonts w:ascii="Segoe UI" w:hAnsi="Segoe UI" w:cs="Segoe UI"/>
          <w:b/>
        </w:rPr>
        <w:t>For More Information</w:t>
      </w:r>
    </w:p>
    <w:p w:rsidR="002707CA" w:rsidRPr="0042460B" w:rsidRDefault="002C48D2" w:rsidP="00D73BC3">
      <w:pPr>
        <w:pStyle w:val="BICBodyCopy"/>
        <w:rPr>
          <w:rFonts w:ascii="Segoe UI" w:hAnsi="Segoe UI" w:cs="Segoe UI"/>
          <w:b/>
        </w:rPr>
      </w:pPr>
      <w:r>
        <w:rPr>
          <w:rFonts w:ascii="Segoe UI" w:hAnsi="Segoe UI" w:cs="Segoe UI"/>
          <w:b/>
          <w:noProof/>
        </w:rPr>
        <w:pict>
          <v:shape id="_x0000_s1054" type="#_x0000_t32" style="position:absolute;margin-left:1.8pt;margin-top:8.15pt;width:267.6pt;height:0;z-index:251661824" o:connectortype="straight"/>
        </w:pict>
      </w:r>
    </w:p>
    <w:p w:rsidR="002707CA" w:rsidRPr="0042460B" w:rsidRDefault="002707CA" w:rsidP="002707CA">
      <w:pPr>
        <w:pStyle w:val="MS-bullet"/>
        <w:ind w:left="0" w:firstLine="0"/>
        <w:rPr>
          <w:rFonts w:ascii="Segoe UI" w:hAnsi="Segoe UI" w:cs="Segoe UI"/>
        </w:rPr>
      </w:pPr>
      <w:r w:rsidRPr="0042460B">
        <w:rPr>
          <w:rFonts w:ascii="Segoe UI" w:hAnsi="Segoe UI" w:cs="Segoe UI"/>
          <w:sz w:val="19"/>
          <w:szCs w:val="19"/>
        </w:rPr>
        <w:t xml:space="preserve">For more information about PerformancePoint Server 2007, visit </w:t>
      </w:r>
      <w:r w:rsidR="002C48D2">
        <w:fldChar w:fldCharType="begin"/>
      </w:r>
      <w:r w:rsidR="002C48D2">
        <w:instrText>HYPERLINK "www.microsoft.com/performancepoint"</w:instrText>
      </w:r>
      <w:ins w:id="0" w:author="tlycas" w:date="2008-05-29T15:23:00Z"/>
      <w:r w:rsidR="002C48D2">
        <w:fldChar w:fldCharType="separate"/>
      </w:r>
      <w:r w:rsidRPr="0042460B">
        <w:rPr>
          <w:rStyle w:val="Hyperlink"/>
          <w:rFonts w:ascii="Segoe UI" w:hAnsi="Segoe UI" w:cs="Segoe UI"/>
          <w:color w:val="FF6600"/>
          <w:sz w:val="19"/>
          <w:szCs w:val="19"/>
        </w:rPr>
        <w:t>www.microsoft.com/performancepoint</w:t>
      </w:r>
      <w:r w:rsidR="002C48D2">
        <w:fldChar w:fldCharType="end"/>
      </w:r>
    </w:p>
    <w:p w:rsidR="00D73BC3" w:rsidRPr="0042460B" w:rsidRDefault="002707CA" w:rsidP="002707CA">
      <w:pPr>
        <w:pStyle w:val="BICBodyCopy"/>
        <w:rPr>
          <w:rFonts w:ascii="Segoe UI" w:hAnsi="Segoe UI" w:cs="Segoe UI"/>
        </w:rPr>
      </w:pPr>
      <w:r w:rsidRPr="0042460B">
        <w:rPr>
          <w:rFonts w:ascii="Segoe UI" w:hAnsi="Segoe UI" w:cs="Segoe UI"/>
          <w:sz w:val="19"/>
          <w:szCs w:val="19"/>
        </w:rPr>
        <w:t xml:space="preserve">For more information about Microsoft Business Intelligence, visit </w:t>
      </w:r>
      <w:hyperlink r:id="rId11" w:history="1">
        <w:r w:rsidRPr="0042460B">
          <w:rPr>
            <w:rStyle w:val="Hyperlink"/>
            <w:rFonts w:ascii="Segoe UI" w:hAnsi="Segoe UI" w:cs="Segoe UI"/>
            <w:color w:val="FF6600"/>
            <w:sz w:val="19"/>
            <w:szCs w:val="19"/>
          </w:rPr>
          <w:t>www.microsoft.com/BI</w:t>
        </w:r>
      </w:hyperlink>
    </w:p>
    <w:p w:rsidR="002707CA" w:rsidRPr="0042460B" w:rsidRDefault="002707CA" w:rsidP="002707CA">
      <w:pPr>
        <w:pStyle w:val="BICBodyCopy"/>
        <w:rPr>
          <w:rFonts w:ascii="Segoe UI" w:hAnsi="Segoe UI" w:cs="Segoe UI"/>
        </w:rPr>
      </w:pPr>
    </w:p>
    <w:p w:rsidR="002707CA" w:rsidRPr="0042460B" w:rsidRDefault="002707CA" w:rsidP="002707CA">
      <w:pPr>
        <w:pStyle w:val="BICBodyCopy"/>
        <w:rPr>
          <w:rFonts w:ascii="Segoe UI" w:hAnsi="Segoe UI" w:cs="Segoe UI"/>
        </w:rPr>
      </w:pPr>
    </w:p>
    <w:p w:rsidR="002707CA" w:rsidRPr="0042460B" w:rsidRDefault="002707CA" w:rsidP="002707CA">
      <w:pPr>
        <w:pStyle w:val="BICBodyCopy"/>
        <w:rPr>
          <w:rFonts w:ascii="Segoe UI" w:hAnsi="Segoe UI" w:cs="Segoe UI"/>
        </w:rPr>
      </w:pPr>
    </w:p>
    <w:p w:rsidR="002707CA" w:rsidRPr="0042460B" w:rsidRDefault="002707CA" w:rsidP="002707CA">
      <w:pPr>
        <w:pStyle w:val="BICBodyCopy"/>
        <w:rPr>
          <w:rFonts w:ascii="Segoe UI" w:hAnsi="Segoe UI" w:cs="Segoe UI"/>
        </w:rPr>
      </w:pPr>
    </w:p>
    <w:p w:rsidR="002707CA" w:rsidRPr="0042460B" w:rsidRDefault="002707CA" w:rsidP="002707CA">
      <w:pPr>
        <w:pStyle w:val="BICBodyCopy"/>
        <w:rPr>
          <w:rFonts w:ascii="Segoe UI" w:hAnsi="Segoe UI" w:cs="Segoe UI"/>
        </w:rPr>
      </w:pPr>
    </w:p>
    <w:p w:rsidR="002707CA" w:rsidRPr="0042460B" w:rsidRDefault="002707CA" w:rsidP="002707CA">
      <w:pPr>
        <w:pStyle w:val="BICBodyCopy"/>
        <w:rPr>
          <w:rFonts w:ascii="Segoe UI" w:hAnsi="Segoe UI" w:cs="Segoe UI"/>
        </w:rPr>
      </w:pPr>
    </w:p>
    <w:p w:rsidR="002707CA" w:rsidRPr="0042460B" w:rsidRDefault="002707CA" w:rsidP="002707CA">
      <w:pPr>
        <w:pStyle w:val="BICBodyCopy"/>
        <w:rPr>
          <w:rFonts w:ascii="Segoe UI" w:hAnsi="Segoe UI" w:cs="Segoe UI"/>
        </w:rPr>
      </w:pPr>
    </w:p>
    <w:p w:rsidR="002707CA" w:rsidRPr="0042460B" w:rsidRDefault="0062485D" w:rsidP="002707CA">
      <w:pPr>
        <w:pStyle w:val="BICBodyCopy"/>
        <w:rPr>
          <w:rFonts w:ascii="Segoe UI" w:hAnsi="Segoe UI" w:cs="Segoe UI"/>
        </w:rPr>
      </w:pPr>
      <w:r>
        <w:rPr>
          <w:rFonts w:ascii="Segoe UI" w:hAnsi="Segoe UI" w:cs="Segoe UI"/>
          <w:noProof/>
        </w:rPr>
        <w:pict>
          <v:shape id="_x0000_s1061" type="#_x0000_t202" style="position:absolute;margin-left:-36.75pt;margin-top:147.9pt;width:611.4pt;height:22.5pt;z-index:251666944" stroked="f">
            <v:textbox>
              <w:txbxContent>
                <w:p w:rsidR="0062485D" w:rsidRDefault="0062485D" w:rsidP="0062485D">
                  <w:pPr>
                    <w:rPr>
                      <w:szCs w:val="8"/>
                    </w:rPr>
                  </w:pPr>
                  <w:r>
                    <w:rPr>
                      <w:rFonts w:ascii="Segoe" w:hAnsi="Segoe"/>
                      <w:sz w:val="10"/>
                      <w:szCs w:val="10"/>
                    </w:rPr>
                    <w:t>© 2008 Microsoft Corporation. All rights reserved. Microsoft, Excel, the Office logo, PerformancePoint, SharePoint, SQL Server, Windows, and Windows Server are either registered trademarks or trademarks of Microsoft Corporation or the Microsoft group of companies. All other trademarks are property of their respective owners.  060108</w:t>
                  </w:r>
                </w:p>
                <w:p w:rsidR="0062485D" w:rsidRDefault="0062485D"/>
              </w:txbxContent>
            </v:textbox>
          </v:shape>
        </w:pict>
      </w:r>
      <w:r w:rsidR="002C48D2">
        <w:rPr>
          <w:rFonts w:ascii="Segoe UI" w:hAnsi="Segoe UI" w:cs="Segoe UI"/>
          <w:noProof/>
        </w:rPr>
        <w:pict>
          <v:shape id="_x0000_s1057" type="#_x0000_t202" style="position:absolute;margin-left:-36pt;margin-top:235.25pt;width:611.4pt;height:24.75pt;z-index:251663872" stroked="f">
            <v:textbox>
              <w:txbxContent>
                <w:p w:rsidR="0042460B" w:rsidRPr="002707CA" w:rsidRDefault="0042460B" w:rsidP="0042460B">
                  <w:pPr>
                    <w:rPr>
                      <w:rFonts w:ascii="Segoe" w:hAnsi="Segoe"/>
                      <w:sz w:val="10"/>
                      <w:szCs w:val="10"/>
                    </w:rPr>
                  </w:pPr>
                  <w:r w:rsidRPr="002707CA">
                    <w:rPr>
                      <w:rFonts w:ascii="Segoe" w:hAnsi="Segoe"/>
                      <w:sz w:val="10"/>
                      <w:szCs w:val="10"/>
                    </w:rPr>
                    <w:t>© 2008 Microsoft Corporation. All rights reserved. Microsoft, Excel, the Office logo, PerformancePoint, SharePoint, SQL Server, Windows, and Windows Server are either registered trademarks or trademarks of Microsoft Corporation or the Microsoft group of companies. All other trademarks are property of their respective owners.  060108</w:t>
                  </w:r>
                </w:p>
                <w:p w:rsidR="0042460B" w:rsidRDefault="0042460B"/>
              </w:txbxContent>
            </v:textbox>
          </v:shape>
        </w:pict>
      </w:r>
      <w:r w:rsidR="002C48D2">
        <w:rPr>
          <w:rFonts w:ascii="Segoe UI" w:hAnsi="Segoe UI" w:cs="Segoe UI"/>
          <w:noProof/>
        </w:rPr>
        <w:pict>
          <v:shape id="_x0000_s1055" type="#_x0000_t202" style="position:absolute;margin-left:-36pt;margin-top:358.05pt;width:611.4pt;height:21pt;z-index:251662848" stroked="f">
            <v:textbox style="mso-next-textbox:#_x0000_s1055">
              <w:txbxContent>
                <w:p w:rsidR="002707CA" w:rsidRPr="0042460B" w:rsidRDefault="002707CA" w:rsidP="0042460B">
                  <w:pPr>
                    <w:rPr>
                      <w:szCs w:val="10"/>
                    </w:rPr>
                  </w:pPr>
                </w:p>
              </w:txbxContent>
            </v:textbox>
          </v:shape>
        </w:pict>
      </w:r>
    </w:p>
    <w:sectPr w:rsidR="002707CA" w:rsidRPr="0042460B" w:rsidSect="00D73BC3">
      <w:footerReference w:type="default" r:id="rId12"/>
      <w:headerReference w:type="first" r:id="rId13"/>
      <w:footerReference w:type="first" r:id="rId14"/>
      <w:type w:val="continuous"/>
      <w:pgSz w:w="12240" w:h="15840"/>
      <w:pgMar w:top="720" w:right="720" w:bottom="1440" w:left="720" w:header="720" w:footer="720" w:gutter="0"/>
      <w:cols w:num="2" w:space="216"/>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92F" w:rsidRDefault="0067292F">
      <w:r>
        <w:separator/>
      </w:r>
    </w:p>
  </w:endnote>
  <w:endnote w:type="continuationSeparator" w:id="1">
    <w:p w:rsidR="0067292F" w:rsidRDefault="006729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Segoe">
    <w:altName w:val="Segoe UI"/>
    <w:panose1 w:val="020B0502040504020203"/>
    <w:charset w:val="00"/>
    <w:family w:val="swiss"/>
    <w:pitch w:val="variable"/>
    <w:sig w:usb0="A00002AF" w:usb1="4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C3" w:rsidRDefault="0035195B">
    <w:pPr>
      <w:pStyle w:val="Footer"/>
    </w:pPr>
    <w:r>
      <w:rPr>
        <w:noProof/>
        <w:szCs w:val="20"/>
      </w:rPr>
      <w:drawing>
        <wp:anchor distT="0" distB="0" distL="114300" distR="114300" simplePos="0" relativeHeight="251654144" behindDoc="1" locked="0" layoutInCell="1" allowOverlap="1">
          <wp:simplePos x="0" y="0"/>
          <wp:positionH relativeFrom="column">
            <wp:posOffset>-1548765</wp:posOffset>
          </wp:positionH>
          <wp:positionV relativeFrom="page">
            <wp:posOffset>8575040</wp:posOffset>
          </wp:positionV>
          <wp:extent cx="8907145" cy="1710055"/>
          <wp:effectExtent l="25400" t="0" r="8255" b="0"/>
          <wp:wrapNone/>
          <wp:docPr id="22" name="Picture 22" descr="BIC_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IC_Banner1"/>
                  <pic:cNvPicPr>
                    <a:picLocks noChangeAspect="1" noChangeArrowheads="1"/>
                  </pic:cNvPicPr>
                </pic:nvPicPr>
                <pic:blipFill>
                  <a:blip r:embed="rId1"/>
                  <a:srcRect/>
                  <a:stretch>
                    <a:fillRect/>
                  </a:stretch>
                </pic:blipFill>
                <pic:spPr bwMode="auto">
                  <a:xfrm>
                    <a:off x="0" y="0"/>
                    <a:ext cx="8907145" cy="1710055"/>
                  </a:xfrm>
                  <a:prstGeom prst="rect">
                    <a:avLst/>
                  </a:prstGeom>
                  <a:noFill/>
                  <a:ln w="9525">
                    <a:noFill/>
                    <a:miter lim="800000"/>
                    <a:headEnd/>
                    <a:tailEnd/>
                  </a:ln>
                </pic:spPr>
              </pic:pic>
            </a:graphicData>
          </a:graphic>
        </wp:anchor>
      </w:drawing>
    </w:r>
    <w:r>
      <w:rPr>
        <w:noProof/>
        <w:szCs w:val="20"/>
      </w:rPr>
      <w:drawing>
        <wp:anchor distT="0" distB="0" distL="114300" distR="114300" simplePos="0" relativeHeight="251657216" behindDoc="1" locked="0" layoutInCell="1" allowOverlap="1">
          <wp:simplePos x="0" y="0"/>
          <wp:positionH relativeFrom="column">
            <wp:posOffset>5309235</wp:posOffset>
          </wp:positionH>
          <wp:positionV relativeFrom="page">
            <wp:posOffset>9675495</wp:posOffset>
          </wp:positionV>
          <wp:extent cx="1117600" cy="271145"/>
          <wp:effectExtent l="0" t="0" r="0" b="0"/>
          <wp:wrapNone/>
          <wp:docPr id="20" name="Picture 20" descr="MSBlack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SBlack_Image"/>
                  <pic:cNvPicPr>
                    <a:picLocks noChangeAspect="1" noChangeArrowheads="1"/>
                  </pic:cNvPicPr>
                </pic:nvPicPr>
                <pic:blipFill>
                  <a:blip r:embed="rId2"/>
                  <a:srcRect/>
                  <a:stretch>
                    <a:fillRect/>
                  </a:stretch>
                </pic:blipFill>
                <pic:spPr bwMode="auto">
                  <a:xfrm>
                    <a:off x="0" y="0"/>
                    <a:ext cx="1117600" cy="271145"/>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C3" w:rsidRDefault="00970F64">
    <w:pPr>
      <w:pStyle w:val="Footer"/>
    </w:pPr>
    <w:r>
      <w:rPr>
        <w:noProof/>
      </w:rPr>
      <w:drawing>
        <wp:anchor distT="0" distB="0" distL="114300" distR="114300" simplePos="0" relativeHeight="251664384" behindDoc="1" locked="0" layoutInCell="1" allowOverlap="1">
          <wp:simplePos x="0" y="0"/>
          <wp:positionH relativeFrom="column">
            <wp:posOffset>-929640</wp:posOffset>
          </wp:positionH>
          <wp:positionV relativeFrom="page">
            <wp:posOffset>9486900</wp:posOffset>
          </wp:positionV>
          <wp:extent cx="7879080" cy="345440"/>
          <wp:effectExtent l="25400" t="0" r="0" b="0"/>
          <wp:wrapNone/>
          <wp:docPr id="5" name="" descr="BI2008_Word_opt1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2008_Word_opt1_footer.jpg"/>
                  <pic:cNvPicPr/>
                </pic:nvPicPr>
                <pic:blipFill>
                  <a:blip r:embed="rId1"/>
                  <a:stretch>
                    <a:fillRect/>
                  </a:stretch>
                </pic:blipFill>
                <pic:spPr>
                  <a:xfrm>
                    <a:off x="0" y="0"/>
                    <a:ext cx="7879080" cy="34544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C3" w:rsidRDefault="00970F64">
    <w:pPr>
      <w:pStyle w:val="Footer"/>
    </w:pPr>
    <w:r w:rsidRPr="00970F64">
      <w:rPr>
        <w:noProof/>
      </w:rPr>
      <w:drawing>
        <wp:anchor distT="0" distB="0" distL="114300" distR="114300" simplePos="0" relativeHeight="251666432" behindDoc="1" locked="0" layoutInCell="1" allowOverlap="1">
          <wp:simplePos x="0" y="0"/>
          <wp:positionH relativeFrom="column">
            <wp:posOffset>-520065</wp:posOffset>
          </wp:positionH>
          <wp:positionV relativeFrom="page">
            <wp:posOffset>9489440</wp:posOffset>
          </wp:positionV>
          <wp:extent cx="7879080" cy="345440"/>
          <wp:effectExtent l="25400" t="0" r="0" b="0"/>
          <wp:wrapNone/>
          <wp:docPr id="7" name="" descr="BI2008_Word_opt1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2008_Word_opt1_footer.jpg"/>
                  <pic:cNvPicPr/>
                </pic:nvPicPr>
                <pic:blipFill>
                  <a:blip r:embed="rId1"/>
                  <a:stretch>
                    <a:fillRect/>
                  </a:stretch>
                </pic:blipFill>
                <pic:spPr>
                  <a:xfrm>
                    <a:off x="0" y="0"/>
                    <a:ext cx="7879080" cy="345440"/>
                  </a:xfrm>
                  <a:prstGeom prst="rect">
                    <a:avLst/>
                  </a:prstGeom>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C3" w:rsidRDefault="0035195B">
    <w:pPr>
      <w:pStyle w:val="Footer"/>
    </w:pPr>
    <w:r>
      <w:rPr>
        <w:noProof/>
        <w:szCs w:val="20"/>
      </w:rPr>
      <w:drawing>
        <wp:anchor distT="0" distB="0" distL="114300" distR="114300" simplePos="0" relativeHeight="251655168" behindDoc="1" locked="0" layoutInCell="1" allowOverlap="1">
          <wp:simplePos x="0" y="0"/>
          <wp:positionH relativeFrom="column">
            <wp:posOffset>-1091565</wp:posOffset>
          </wp:positionH>
          <wp:positionV relativeFrom="page">
            <wp:posOffset>8575040</wp:posOffset>
          </wp:positionV>
          <wp:extent cx="8907145" cy="1710055"/>
          <wp:effectExtent l="25400" t="0" r="8255" b="0"/>
          <wp:wrapNone/>
          <wp:docPr id="2" name="Picture 21" descr="BannerOnly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nnerOnly_Image"/>
                  <pic:cNvPicPr>
                    <a:picLocks noChangeAspect="1" noChangeArrowheads="1"/>
                  </pic:cNvPicPr>
                </pic:nvPicPr>
                <pic:blipFill>
                  <a:blip r:embed="rId1"/>
                  <a:srcRect/>
                  <a:stretch>
                    <a:fillRect/>
                  </a:stretch>
                </pic:blipFill>
                <pic:spPr bwMode="auto">
                  <a:xfrm>
                    <a:off x="0" y="0"/>
                    <a:ext cx="8907145" cy="1710055"/>
                  </a:xfrm>
                  <a:prstGeom prst="rect">
                    <a:avLst/>
                  </a:prstGeom>
                  <a:noFill/>
                  <a:ln w="9525">
                    <a:noFill/>
                    <a:miter lim="800000"/>
                    <a:headEnd/>
                    <a:tailEnd/>
                  </a:ln>
                </pic:spPr>
              </pic:pic>
            </a:graphicData>
          </a:graphic>
        </wp:anchor>
      </w:drawing>
    </w:r>
    <w:r>
      <w:rPr>
        <w:noProof/>
        <w:szCs w:val="20"/>
      </w:rPr>
      <w:drawing>
        <wp:anchor distT="0" distB="0" distL="114300" distR="114300" simplePos="0" relativeHeight="251656192" behindDoc="1" locked="0" layoutInCell="1" allowOverlap="1">
          <wp:simplePos x="0" y="0"/>
          <wp:positionH relativeFrom="column">
            <wp:posOffset>5309235</wp:posOffset>
          </wp:positionH>
          <wp:positionV relativeFrom="page">
            <wp:posOffset>9675495</wp:posOffset>
          </wp:positionV>
          <wp:extent cx="1117600" cy="271145"/>
          <wp:effectExtent l="0" t="0" r="0" b="0"/>
          <wp:wrapNone/>
          <wp:docPr id="1" name="Picture 18" descr="MSBlack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SBlack_Image"/>
                  <pic:cNvPicPr>
                    <a:picLocks noChangeAspect="1" noChangeArrowheads="1"/>
                  </pic:cNvPicPr>
                </pic:nvPicPr>
                <pic:blipFill>
                  <a:blip r:embed="rId2"/>
                  <a:srcRect/>
                  <a:stretch>
                    <a:fillRect/>
                  </a:stretch>
                </pic:blipFill>
                <pic:spPr bwMode="auto">
                  <a:xfrm>
                    <a:off x="0" y="0"/>
                    <a:ext cx="1117600" cy="27114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92F" w:rsidRDefault="0067292F">
      <w:r>
        <w:separator/>
      </w:r>
    </w:p>
  </w:footnote>
  <w:footnote w:type="continuationSeparator" w:id="1">
    <w:p w:rsidR="0067292F" w:rsidRDefault="00672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C3" w:rsidRDefault="00970F64">
    <w:pPr>
      <w:pStyle w:val="Header"/>
    </w:pPr>
    <w:r>
      <w:rPr>
        <w:noProof/>
        <w:szCs w:val="20"/>
      </w:rPr>
      <w:drawing>
        <wp:anchor distT="0" distB="0" distL="114300" distR="114300" simplePos="0" relativeHeight="251663360" behindDoc="1" locked="0" layoutInCell="1" allowOverlap="1">
          <wp:simplePos x="0" y="0"/>
          <wp:positionH relativeFrom="column">
            <wp:posOffset>-980441</wp:posOffset>
          </wp:positionH>
          <wp:positionV relativeFrom="page">
            <wp:posOffset>0</wp:posOffset>
          </wp:positionV>
          <wp:extent cx="7864541" cy="2753360"/>
          <wp:effectExtent l="25400" t="0" r="9459" b="0"/>
          <wp:wrapNone/>
          <wp:docPr id="4" name="" descr="BI2008_Word_opt1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2008_Word_opt1_header.jpg"/>
                  <pic:cNvPicPr/>
                </pic:nvPicPr>
                <pic:blipFill>
                  <a:blip r:embed="rId1"/>
                  <a:stretch>
                    <a:fillRect/>
                  </a:stretch>
                </pic:blipFill>
                <pic:spPr>
                  <a:xfrm>
                    <a:off x="0" y="0"/>
                    <a:ext cx="7864541" cy="2753360"/>
                  </a:xfrm>
                  <a:prstGeom prst="rect">
                    <a:avLst/>
                  </a:prstGeom>
                </pic:spPr>
              </pic:pic>
            </a:graphicData>
          </a:graphic>
        </wp:anchor>
      </w:drawing>
    </w:r>
    <w:r w:rsidR="002C48D2" w:rsidRPr="002C48D2">
      <w:rPr>
        <w:szCs w:val="20"/>
      </w:rPr>
      <w:pict>
        <v:rect id="_x0000_s2067" style="position:absolute;margin-left:-1in;margin-top:.2pt;width:621pt;height:234pt;z-index:251661312;mso-position-horizontal-relative:text;mso-position-vertical-relative:page" filled="f" stroked="f">
          <w10:wrap type="squar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C3" w:rsidRPr="0042460B" w:rsidRDefault="00D73BC3" w:rsidP="004246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5B084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B661CAA"/>
    <w:lvl w:ilvl="0">
      <w:start w:val="1"/>
      <w:numFmt w:val="decimal"/>
      <w:lvlText w:val="%1."/>
      <w:lvlJc w:val="left"/>
      <w:pPr>
        <w:tabs>
          <w:tab w:val="num" w:pos="1800"/>
        </w:tabs>
        <w:ind w:left="1800" w:hanging="360"/>
      </w:pPr>
    </w:lvl>
  </w:abstractNum>
  <w:abstractNum w:abstractNumId="2">
    <w:nsid w:val="FFFFFF7D"/>
    <w:multiLevelType w:val="singleLevel"/>
    <w:tmpl w:val="4662A898"/>
    <w:lvl w:ilvl="0">
      <w:start w:val="1"/>
      <w:numFmt w:val="decimal"/>
      <w:lvlText w:val="%1."/>
      <w:lvlJc w:val="left"/>
      <w:pPr>
        <w:tabs>
          <w:tab w:val="num" w:pos="1440"/>
        </w:tabs>
        <w:ind w:left="1440" w:hanging="360"/>
      </w:pPr>
    </w:lvl>
  </w:abstractNum>
  <w:abstractNum w:abstractNumId="3">
    <w:nsid w:val="FFFFFF7E"/>
    <w:multiLevelType w:val="singleLevel"/>
    <w:tmpl w:val="F6828F62"/>
    <w:lvl w:ilvl="0">
      <w:start w:val="1"/>
      <w:numFmt w:val="decimal"/>
      <w:lvlText w:val="%1."/>
      <w:lvlJc w:val="left"/>
      <w:pPr>
        <w:tabs>
          <w:tab w:val="num" w:pos="1080"/>
        </w:tabs>
        <w:ind w:left="1080" w:hanging="360"/>
      </w:pPr>
    </w:lvl>
  </w:abstractNum>
  <w:abstractNum w:abstractNumId="4">
    <w:nsid w:val="FFFFFF7F"/>
    <w:multiLevelType w:val="singleLevel"/>
    <w:tmpl w:val="9EAA5AB2"/>
    <w:lvl w:ilvl="0">
      <w:start w:val="1"/>
      <w:numFmt w:val="decimal"/>
      <w:lvlText w:val="%1."/>
      <w:lvlJc w:val="left"/>
      <w:pPr>
        <w:tabs>
          <w:tab w:val="num" w:pos="720"/>
        </w:tabs>
        <w:ind w:left="720" w:hanging="360"/>
      </w:pPr>
    </w:lvl>
  </w:abstractNum>
  <w:abstractNum w:abstractNumId="5">
    <w:nsid w:val="FFFFFF80"/>
    <w:multiLevelType w:val="singleLevel"/>
    <w:tmpl w:val="51661BA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CDADBC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9D66C2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BF603F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30160CD4"/>
    <w:lvl w:ilvl="0">
      <w:start w:val="1"/>
      <w:numFmt w:val="decimal"/>
      <w:lvlText w:val="%1."/>
      <w:lvlJc w:val="left"/>
      <w:pPr>
        <w:tabs>
          <w:tab w:val="num" w:pos="360"/>
        </w:tabs>
        <w:ind w:left="360" w:hanging="360"/>
      </w:pPr>
    </w:lvl>
  </w:abstractNum>
  <w:abstractNum w:abstractNumId="10">
    <w:nsid w:val="FFFFFF89"/>
    <w:multiLevelType w:val="singleLevel"/>
    <w:tmpl w:val="B9CA16BE"/>
    <w:lvl w:ilvl="0">
      <w:start w:val="1"/>
      <w:numFmt w:val="bullet"/>
      <w:lvlText w:val=""/>
      <w:lvlJc w:val="left"/>
      <w:pPr>
        <w:tabs>
          <w:tab w:val="num" w:pos="360"/>
        </w:tabs>
        <w:ind w:left="360" w:hanging="360"/>
      </w:pPr>
      <w:rPr>
        <w:rFonts w:ascii="Symbol" w:hAnsi="Symbol" w:hint="default"/>
      </w:rPr>
    </w:lvl>
  </w:abstractNum>
  <w:abstractNum w:abstractNumId="11">
    <w:nsid w:val="1897190F"/>
    <w:multiLevelType w:val="multilevel"/>
    <w:tmpl w:val="73EEE8CE"/>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9B94CA2"/>
    <w:multiLevelType w:val="multilevel"/>
    <w:tmpl w:val="37A04E54"/>
    <w:lvl w:ilvl="0">
      <w:start w:val="1"/>
      <w:numFmt w:val="bullet"/>
      <w:lvlText w:val=""/>
      <w:lvlJc w:val="left"/>
      <w:pPr>
        <w:tabs>
          <w:tab w:val="num" w:pos="72"/>
        </w:tabs>
        <w:ind w:left="720" w:firstLine="0"/>
      </w:pPr>
      <w:rPr>
        <w:rFonts w:ascii="Symbol" w:hAnsi="Symbol" w:hint="default"/>
        <w:color w:val="auto"/>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8AB4972"/>
    <w:multiLevelType w:val="multilevel"/>
    <w:tmpl w:val="B8260B84"/>
    <w:lvl w:ilvl="0">
      <w:start w:val="1"/>
      <w:numFmt w:val="bullet"/>
      <w:lvlText w:val=""/>
      <w:lvlJc w:val="left"/>
      <w:pPr>
        <w:tabs>
          <w:tab w:val="num" w:pos="360"/>
        </w:tabs>
        <w:ind w:left="720" w:firstLine="0"/>
      </w:pPr>
      <w:rPr>
        <w:rFonts w:ascii="Symbol" w:hAnsi="Symbol" w:hint="default"/>
        <w:color w:val="auto"/>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4BD4C60"/>
    <w:multiLevelType w:val="hybridMultilevel"/>
    <w:tmpl w:val="5386AB68"/>
    <w:lvl w:ilvl="0" w:tplc="9FA05C3A">
      <w:start w:val="1"/>
      <w:numFmt w:val="bullet"/>
      <w:lvlText w:val=""/>
      <w:lvlJc w:val="left"/>
      <w:pPr>
        <w:tabs>
          <w:tab w:val="num" w:pos="29"/>
        </w:tabs>
        <w:ind w:left="720" w:firstLine="0"/>
      </w:pPr>
      <w:rPr>
        <w:rFonts w:ascii="Symbol" w:hAnsi="Symbol" w:hint="default"/>
        <w:color w:val="auto"/>
        <w:sz w:val="1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45685A1A"/>
    <w:multiLevelType w:val="hybridMultilevel"/>
    <w:tmpl w:val="A232DB24"/>
    <w:lvl w:ilvl="0" w:tplc="1316A5DC">
      <w:start w:val="1"/>
      <w:numFmt w:val="bullet"/>
      <w:lvlText w:val=""/>
      <w:lvlJc w:val="left"/>
      <w:pPr>
        <w:tabs>
          <w:tab w:val="num" w:pos="720"/>
        </w:tabs>
        <w:ind w:left="720" w:hanging="360"/>
      </w:pPr>
      <w:rPr>
        <w:rFonts w:ascii="Wingdings" w:hAnsi="Wingdings" w:cs="Wingdings" w:hint="default"/>
        <w:color w:val="00808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5021437A"/>
    <w:multiLevelType w:val="hybridMultilevel"/>
    <w:tmpl w:val="C2F49FDA"/>
    <w:lvl w:ilvl="0" w:tplc="4A16128E">
      <w:start w:val="1"/>
      <w:numFmt w:val="bullet"/>
      <w:pStyle w:val="BICBulletedlist2"/>
      <w:lvlText w:val=""/>
      <w:lvlJc w:val="left"/>
      <w:pPr>
        <w:tabs>
          <w:tab w:val="num" w:pos="2160"/>
        </w:tabs>
        <w:ind w:left="2160" w:hanging="360"/>
      </w:pPr>
      <w:rPr>
        <w:rFonts w:ascii="Symbol" w:hAnsi="Symbol" w:hint="default"/>
        <w:sz w:val="1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67741BFA"/>
    <w:multiLevelType w:val="hybridMultilevel"/>
    <w:tmpl w:val="9228B6C4"/>
    <w:lvl w:ilvl="0" w:tplc="45020BA6">
      <w:start w:val="1"/>
      <w:numFmt w:val="bullet"/>
      <w:pStyle w:val="BICBulletedLis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77A83C83"/>
    <w:multiLevelType w:val="hybridMultilevel"/>
    <w:tmpl w:val="41BAFAF2"/>
    <w:lvl w:ilvl="0" w:tplc="B0123CB4">
      <w:start w:val="2002"/>
      <w:numFmt w:val="bullet"/>
      <w:pStyle w:val="CGBullettable"/>
      <w:lvlText w:val=""/>
      <w:lvlJc w:val="left"/>
      <w:pPr>
        <w:tabs>
          <w:tab w:val="num" w:pos="288"/>
        </w:tabs>
        <w:ind w:left="288" w:hanging="288"/>
      </w:pPr>
      <w:rPr>
        <w:rFonts w:ascii="Symbol" w:hAnsi="Symbol" w:cs="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17"/>
  </w:num>
  <w:num w:numId="2">
    <w:abstractNumId w:val="14"/>
  </w:num>
  <w:num w:numId="3">
    <w:abstractNumId w:val="11"/>
  </w:num>
  <w:num w:numId="4">
    <w:abstractNumId w:val="13"/>
  </w:num>
  <w:num w:numId="5">
    <w:abstractNumId w:val="12"/>
  </w:num>
  <w:num w:numId="6">
    <w:abstractNumId w:val="16"/>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0"/>
  </w:num>
  <w:num w:numId="18">
    <w:abstractNumId w:val="18"/>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16386">
      <o:colormenu v:ext="edit" fillcolor="none" strokecolor="none"/>
    </o:shapedefaults>
    <o:shapelayout v:ext="edit">
      <o:idmap v:ext="edit" data="2"/>
    </o:shapelayout>
  </w:hdrShapeDefaults>
  <w:footnotePr>
    <w:footnote w:id="0"/>
    <w:footnote w:id="1"/>
  </w:footnotePr>
  <w:endnotePr>
    <w:endnote w:id="0"/>
    <w:endnote w:id="1"/>
  </w:endnotePr>
  <w:compat/>
  <w:rsids>
    <w:rsidRoot w:val="00F1783E"/>
    <w:rsid w:val="000208CF"/>
    <w:rsid w:val="000959F0"/>
    <w:rsid w:val="000E0C79"/>
    <w:rsid w:val="000E53E5"/>
    <w:rsid w:val="002707CA"/>
    <w:rsid w:val="00274405"/>
    <w:rsid w:val="002C48D2"/>
    <w:rsid w:val="003505D6"/>
    <w:rsid w:val="0035195B"/>
    <w:rsid w:val="00365CEF"/>
    <w:rsid w:val="00382358"/>
    <w:rsid w:val="00390FD9"/>
    <w:rsid w:val="00404621"/>
    <w:rsid w:val="0042367B"/>
    <w:rsid w:val="0042460B"/>
    <w:rsid w:val="004637F9"/>
    <w:rsid w:val="0062485D"/>
    <w:rsid w:val="0067292F"/>
    <w:rsid w:val="006D440D"/>
    <w:rsid w:val="00970F64"/>
    <w:rsid w:val="009A703F"/>
    <w:rsid w:val="009C73AF"/>
    <w:rsid w:val="009E099B"/>
    <w:rsid w:val="00AC2666"/>
    <w:rsid w:val="00B5178E"/>
    <w:rsid w:val="00C446CF"/>
    <w:rsid w:val="00C54DA1"/>
    <w:rsid w:val="00CF7410"/>
    <w:rsid w:val="00D73BC3"/>
    <w:rsid w:val="00F1783E"/>
    <w:rsid w:val="00F615BE"/>
    <w:rsid w:val="00F84AA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strokecolor="none"/>
    </o:shapedefaults>
    <o:shapelayout v:ext="edit">
      <o:idmap v:ext="edit" data="1"/>
      <o:rules v:ext="edit">
        <o:r id="V:Rule6" type="connector" idref="#_x0000_s1052"/>
        <o:r id="V:Rule7" type="connector" idref="#_x0000_s1053"/>
        <o:r id="V:Rule9" type="connector" idref="#_x0000_s1054"/>
        <o:r id="V:Rule10" type="connector" idref="#_x0000_s105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yperlink" w:uiPriority="99"/>
  </w:latentStyles>
  <w:style w:type="paragraph" w:default="1" w:styleId="Normal">
    <w:name w:val="Normal"/>
    <w:qFormat/>
    <w:rsid w:val="008E3A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86CA8"/>
    <w:rPr>
      <w:rFonts w:ascii="Lucida Grande" w:hAnsi="Lucida Grande"/>
      <w:sz w:val="18"/>
      <w:szCs w:val="18"/>
    </w:rPr>
  </w:style>
  <w:style w:type="paragraph" w:customStyle="1" w:styleId="BICHeader">
    <w:name w:val="BIC Header"/>
    <w:rsid w:val="00F14D36"/>
    <w:pPr>
      <w:spacing w:after="60"/>
    </w:pPr>
    <w:rPr>
      <w:rFonts w:ascii="Segoe" w:hAnsi="Segoe"/>
      <w:b/>
      <w:color w:val="A6A6A6"/>
      <w:sz w:val="36"/>
    </w:rPr>
  </w:style>
  <w:style w:type="paragraph" w:customStyle="1" w:styleId="BICSubhead">
    <w:name w:val="BIC Subhead"/>
    <w:rsid w:val="008245FE"/>
    <w:pPr>
      <w:spacing w:before="80" w:after="20"/>
    </w:pPr>
    <w:rPr>
      <w:rFonts w:ascii="Segoe" w:hAnsi="Segoe"/>
      <w:b/>
      <w:color w:val="000000"/>
      <w:sz w:val="28"/>
      <w:szCs w:val="24"/>
    </w:rPr>
  </w:style>
  <w:style w:type="paragraph" w:customStyle="1" w:styleId="BICBodyCopy">
    <w:name w:val="BIC Body Copy"/>
    <w:rsid w:val="008E3A9E"/>
    <w:pPr>
      <w:spacing w:after="60"/>
    </w:pPr>
    <w:rPr>
      <w:rFonts w:ascii="Segoe" w:hAnsi="Segoe"/>
      <w:sz w:val="22"/>
      <w:szCs w:val="24"/>
    </w:rPr>
  </w:style>
  <w:style w:type="paragraph" w:customStyle="1" w:styleId="BICBulletedList">
    <w:name w:val="BIC Bulleted List"/>
    <w:rsid w:val="008E3A9E"/>
    <w:pPr>
      <w:numPr>
        <w:numId w:val="1"/>
      </w:numPr>
      <w:spacing w:before="60"/>
    </w:pPr>
    <w:rPr>
      <w:rFonts w:ascii="Segoe" w:hAnsi="Segoe"/>
      <w:sz w:val="22"/>
      <w:szCs w:val="24"/>
    </w:rPr>
  </w:style>
  <w:style w:type="paragraph" w:customStyle="1" w:styleId="BICSubhead2">
    <w:name w:val="BIC Subhead 2"/>
    <w:rsid w:val="008245FE"/>
    <w:pPr>
      <w:spacing w:before="60" w:after="20"/>
      <w:ind w:left="360"/>
    </w:pPr>
    <w:rPr>
      <w:rFonts w:ascii="Segoe" w:hAnsi="Segoe"/>
      <w:color w:val="333333"/>
      <w:sz w:val="24"/>
      <w:szCs w:val="24"/>
    </w:rPr>
  </w:style>
  <w:style w:type="table" w:styleId="TableGrid">
    <w:name w:val="Table Grid"/>
    <w:basedOn w:val="TableNormal"/>
    <w:rsid w:val="008E3A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E3A9E"/>
    <w:pPr>
      <w:tabs>
        <w:tab w:val="center" w:pos="4320"/>
        <w:tab w:val="right" w:pos="8640"/>
      </w:tabs>
    </w:pPr>
  </w:style>
  <w:style w:type="paragraph" w:styleId="Footer">
    <w:name w:val="footer"/>
    <w:basedOn w:val="Normal"/>
    <w:semiHidden/>
    <w:rsid w:val="008E3A9E"/>
    <w:pPr>
      <w:tabs>
        <w:tab w:val="center" w:pos="4320"/>
        <w:tab w:val="right" w:pos="8640"/>
      </w:tabs>
    </w:pPr>
  </w:style>
  <w:style w:type="paragraph" w:customStyle="1" w:styleId="BICBulletedlist2">
    <w:name w:val="BIC Bulleted list 2"/>
    <w:rsid w:val="008E3A9E"/>
    <w:pPr>
      <w:numPr>
        <w:numId w:val="6"/>
      </w:numPr>
      <w:tabs>
        <w:tab w:val="clear" w:pos="2160"/>
      </w:tabs>
      <w:ind w:left="1080"/>
    </w:pPr>
    <w:rPr>
      <w:rFonts w:ascii="Segoe" w:hAnsi="Segoe"/>
      <w:sz w:val="22"/>
      <w:szCs w:val="24"/>
    </w:rPr>
  </w:style>
  <w:style w:type="paragraph" w:customStyle="1" w:styleId="BICsubhead3">
    <w:name w:val="BIC subhead 3"/>
    <w:rsid w:val="008245FE"/>
    <w:pPr>
      <w:spacing w:before="80" w:after="60"/>
    </w:pPr>
    <w:rPr>
      <w:rFonts w:ascii="Segoe" w:hAnsi="Segoe"/>
      <w:b/>
      <w:color w:val="000000"/>
      <w:sz w:val="22"/>
      <w:szCs w:val="24"/>
    </w:rPr>
  </w:style>
  <w:style w:type="paragraph" w:customStyle="1" w:styleId="BICTableHeading">
    <w:name w:val="BIC Table Heading"/>
    <w:basedOn w:val="Normal"/>
    <w:rsid w:val="008E3A9E"/>
    <w:rPr>
      <w:rFonts w:ascii="Segoe" w:hAnsi="Segoe"/>
      <w:b/>
      <w:color w:val="FFFFFF"/>
      <w:sz w:val="20"/>
    </w:rPr>
  </w:style>
  <w:style w:type="paragraph" w:customStyle="1" w:styleId="BICTabletext">
    <w:name w:val="BIC Table text"/>
    <w:rsid w:val="008E3A9E"/>
    <w:rPr>
      <w:rFonts w:ascii="Segoe" w:hAnsi="Segoe"/>
      <w:sz w:val="18"/>
      <w:szCs w:val="24"/>
    </w:rPr>
  </w:style>
  <w:style w:type="paragraph" w:customStyle="1" w:styleId="bodycopy">
    <w:name w:val="body copy"/>
    <w:basedOn w:val="Normal"/>
    <w:link w:val="bodycopyChar"/>
    <w:uiPriority w:val="99"/>
    <w:rsid w:val="005A5143"/>
    <w:pPr>
      <w:keepNext/>
      <w:widowControl w:val="0"/>
      <w:autoSpaceDE w:val="0"/>
      <w:autoSpaceDN w:val="0"/>
      <w:adjustRightInd w:val="0"/>
      <w:textAlignment w:val="baseline"/>
    </w:pPr>
    <w:rPr>
      <w:rFonts w:ascii="Arial" w:hAnsi="Arial" w:cs="Arial"/>
      <w:color w:val="000000"/>
      <w:sz w:val="16"/>
      <w:szCs w:val="16"/>
    </w:rPr>
  </w:style>
  <w:style w:type="character" w:customStyle="1" w:styleId="bodycopyChar">
    <w:name w:val="body copy Char"/>
    <w:basedOn w:val="DefaultParagraphFont"/>
    <w:link w:val="bodycopy"/>
    <w:uiPriority w:val="99"/>
    <w:locked/>
    <w:rsid w:val="005A5143"/>
    <w:rPr>
      <w:rFonts w:ascii="Arial" w:hAnsi="Arial" w:cs="Arial"/>
      <w:color w:val="000000"/>
      <w:sz w:val="16"/>
      <w:szCs w:val="16"/>
    </w:rPr>
  </w:style>
  <w:style w:type="paragraph" w:styleId="NormalWeb">
    <w:name w:val="Normal (Web)"/>
    <w:basedOn w:val="Normal"/>
    <w:uiPriority w:val="99"/>
    <w:rsid w:val="005A5143"/>
    <w:pPr>
      <w:spacing w:before="100" w:beforeAutospacing="1" w:after="100" w:afterAutospacing="1"/>
    </w:pPr>
  </w:style>
  <w:style w:type="paragraph" w:customStyle="1" w:styleId="blurb">
    <w:name w:val="blurb"/>
    <w:basedOn w:val="Normal"/>
    <w:uiPriority w:val="99"/>
    <w:rsid w:val="005A5143"/>
    <w:pPr>
      <w:spacing w:after="336" w:line="336" w:lineRule="auto"/>
      <w:ind w:left="300"/>
    </w:pPr>
    <w:rPr>
      <w:sz w:val="17"/>
      <w:szCs w:val="17"/>
    </w:rPr>
  </w:style>
  <w:style w:type="paragraph" w:customStyle="1" w:styleId="Legalese">
    <w:name w:val="Legalese"/>
    <w:basedOn w:val="Normal"/>
    <w:uiPriority w:val="99"/>
    <w:rsid w:val="00DE50E7"/>
    <w:pPr>
      <w:spacing w:after="40" w:line="130" w:lineRule="exact"/>
    </w:pPr>
    <w:rPr>
      <w:rFonts w:ascii="Verdana" w:hAnsi="Verdana"/>
      <w:sz w:val="12"/>
      <w:szCs w:val="12"/>
    </w:rPr>
  </w:style>
  <w:style w:type="character" w:customStyle="1" w:styleId="A3">
    <w:name w:val="A3"/>
    <w:uiPriority w:val="99"/>
    <w:rsid w:val="002707CA"/>
    <w:rPr>
      <w:color w:val="000000"/>
      <w:sz w:val="18"/>
      <w:szCs w:val="18"/>
    </w:rPr>
  </w:style>
  <w:style w:type="paragraph" w:customStyle="1" w:styleId="ProdbodyCopy">
    <w:name w:val="Prod_body Copy"/>
    <w:basedOn w:val="Normal"/>
    <w:link w:val="ProdbodyCopyChar"/>
    <w:uiPriority w:val="99"/>
    <w:rsid w:val="002707CA"/>
    <w:pPr>
      <w:spacing w:line="260" w:lineRule="exact"/>
    </w:pPr>
    <w:rPr>
      <w:rFonts w:ascii="Verdana" w:hAnsi="Verdana" w:cs="Verdana"/>
      <w:sz w:val="20"/>
      <w:szCs w:val="20"/>
    </w:rPr>
  </w:style>
  <w:style w:type="paragraph" w:customStyle="1" w:styleId="CGBullettable">
    <w:name w:val="CG_Bullet table"/>
    <w:basedOn w:val="Normal"/>
    <w:uiPriority w:val="99"/>
    <w:rsid w:val="002707CA"/>
    <w:pPr>
      <w:numPr>
        <w:numId w:val="18"/>
      </w:numPr>
    </w:pPr>
  </w:style>
  <w:style w:type="character" w:customStyle="1" w:styleId="ProdbodyCopyChar">
    <w:name w:val="Prod_body Copy Char"/>
    <w:basedOn w:val="DefaultParagraphFont"/>
    <w:link w:val="ProdbodyCopy"/>
    <w:uiPriority w:val="99"/>
    <w:locked/>
    <w:rsid w:val="002707CA"/>
    <w:rPr>
      <w:rFonts w:ascii="Verdana" w:hAnsi="Verdana" w:cs="Verdana"/>
    </w:rPr>
  </w:style>
  <w:style w:type="paragraph" w:customStyle="1" w:styleId="ProdBulletHeader">
    <w:name w:val="Prod_Bullet Header"/>
    <w:basedOn w:val="CGBullettable"/>
    <w:link w:val="ProdBulletHeaderChar"/>
    <w:uiPriority w:val="99"/>
    <w:rsid w:val="002707CA"/>
    <w:pPr>
      <w:numPr>
        <w:numId w:val="0"/>
      </w:numPr>
      <w:tabs>
        <w:tab w:val="num" w:pos="1080"/>
      </w:tabs>
      <w:spacing w:before="160"/>
      <w:ind w:left="1080" w:hanging="360"/>
    </w:pPr>
    <w:rPr>
      <w:rFonts w:ascii="Verdana" w:hAnsi="Verdana" w:cs="Verdana"/>
      <w:b/>
      <w:bCs/>
      <w:sz w:val="20"/>
      <w:szCs w:val="20"/>
    </w:rPr>
  </w:style>
  <w:style w:type="paragraph" w:customStyle="1" w:styleId="ProdbulletCopy">
    <w:name w:val="Prod_bullet Copy"/>
    <w:basedOn w:val="CGBullettable"/>
    <w:link w:val="ProdbulletCopyChar"/>
    <w:uiPriority w:val="99"/>
    <w:rsid w:val="002707CA"/>
    <w:pPr>
      <w:numPr>
        <w:numId w:val="0"/>
      </w:numPr>
      <w:spacing w:after="60" w:line="260" w:lineRule="exact"/>
      <w:ind w:left="288"/>
    </w:pPr>
    <w:rPr>
      <w:rFonts w:ascii="Verdana" w:hAnsi="Verdana" w:cs="Verdana"/>
      <w:sz w:val="20"/>
      <w:szCs w:val="20"/>
    </w:rPr>
  </w:style>
  <w:style w:type="character" w:customStyle="1" w:styleId="ProdbulletCopyChar">
    <w:name w:val="Prod_bullet Copy Char"/>
    <w:basedOn w:val="DefaultParagraphFont"/>
    <w:link w:val="ProdbulletCopy"/>
    <w:uiPriority w:val="99"/>
    <w:locked/>
    <w:rsid w:val="002707CA"/>
    <w:rPr>
      <w:rFonts w:ascii="Verdana" w:hAnsi="Verdana" w:cs="Verdana"/>
    </w:rPr>
  </w:style>
  <w:style w:type="character" w:customStyle="1" w:styleId="ProdBulletHeaderChar">
    <w:name w:val="Prod_Bullet Header Char"/>
    <w:basedOn w:val="DefaultParagraphFont"/>
    <w:link w:val="ProdBulletHeader"/>
    <w:uiPriority w:val="99"/>
    <w:locked/>
    <w:rsid w:val="002707CA"/>
    <w:rPr>
      <w:rFonts w:ascii="Verdana" w:hAnsi="Verdana" w:cs="Verdana"/>
      <w:b/>
      <w:bCs/>
    </w:rPr>
  </w:style>
  <w:style w:type="paragraph" w:customStyle="1" w:styleId="ms-headingsell0">
    <w:name w:val="ms-headingsell0"/>
    <w:basedOn w:val="Normal"/>
    <w:uiPriority w:val="99"/>
    <w:rsid w:val="002707CA"/>
    <w:rPr>
      <w:rFonts w:ascii="Verdana" w:hAnsi="Verdana" w:cs="Verdana"/>
      <w:b/>
      <w:bCs/>
      <w:sz w:val="20"/>
      <w:szCs w:val="20"/>
    </w:rPr>
  </w:style>
  <w:style w:type="paragraph" w:customStyle="1" w:styleId="ms-tablebullet0">
    <w:name w:val="ms-tablebullet0"/>
    <w:basedOn w:val="Normal"/>
    <w:uiPriority w:val="99"/>
    <w:rsid w:val="002707CA"/>
    <w:pPr>
      <w:spacing w:before="60" w:after="60"/>
      <w:ind w:left="252" w:hanging="252"/>
    </w:pPr>
    <w:rPr>
      <w:rFonts w:ascii="Verdana" w:hAnsi="Verdana" w:cs="Verdana"/>
      <w:sz w:val="16"/>
      <w:szCs w:val="16"/>
    </w:rPr>
  </w:style>
  <w:style w:type="character" w:styleId="Hyperlink">
    <w:name w:val="Hyperlink"/>
    <w:basedOn w:val="DefaultParagraphFont"/>
    <w:uiPriority w:val="99"/>
    <w:rsid w:val="002707CA"/>
    <w:rPr>
      <w:rFonts w:ascii="Verdana" w:hAnsi="Verdana" w:cs="Verdana"/>
      <w:color w:val="auto"/>
      <w:u w:val="single"/>
    </w:rPr>
  </w:style>
  <w:style w:type="paragraph" w:customStyle="1" w:styleId="MS-bullet">
    <w:name w:val="MS - bullet"/>
    <w:basedOn w:val="Normal"/>
    <w:link w:val="MS-bulletChar"/>
    <w:uiPriority w:val="99"/>
    <w:rsid w:val="002707CA"/>
    <w:pPr>
      <w:spacing w:after="180"/>
      <w:ind w:left="288" w:hanging="288"/>
    </w:pPr>
    <w:rPr>
      <w:rFonts w:ascii="Verdana" w:hAnsi="Verdana" w:cs="Verdana"/>
      <w:sz w:val="20"/>
      <w:szCs w:val="20"/>
    </w:rPr>
  </w:style>
  <w:style w:type="character" w:customStyle="1" w:styleId="MS-bulletChar">
    <w:name w:val="MS - bullet Char"/>
    <w:basedOn w:val="DefaultParagraphFont"/>
    <w:link w:val="MS-bullet"/>
    <w:uiPriority w:val="99"/>
    <w:locked/>
    <w:rsid w:val="002707CA"/>
    <w:rPr>
      <w:rFonts w:ascii="Verdana" w:hAnsi="Verdana" w:cs="Verdana"/>
    </w:rPr>
  </w:style>
</w:styles>
</file>

<file path=word/webSettings.xml><?xml version="1.0" encoding="utf-8"?>
<w:webSettings xmlns:r="http://schemas.openxmlformats.org/officeDocument/2006/relationships" xmlns:w="http://schemas.openxmlformats.org/wordprocessingml/2006/main">
  <w:divs>
    <w:div w:id="178586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B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6BB1178ACC04588B535C39B48CBC0" ma:contentTypeVersion="0" ma:contentTypeDescription="Create a new document." ma:contentTypeScope="" ma:versionID="44ad01bde5955cb8df71f2502dc6ff9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9F5BCA9-1202-4CBB-9813-E860259280E3}"/>
</file>

<file path=customXml/itemProps2.xml><?xml version="1.0" encoding="utf-8"?>
<ds:datastoreItem xmlns:ds="http://schemas.openxmlformats.org/officeDocument/2006/customXml" ds:itemID="{AD61B349-0C35-44B2-9A4C-0AE021E95147}"/>
</file>

<file path=customXml/itemProps3.xml><?xml version="1.0" encoding="utf-8"?>
<ds:datastoreItem xmlns:ds="http://schemas.openxmlformats.org/officeDocument/2006/customXml" ds:itemID="{F8DF284C-994C-4BF1-8235-737769A111D0}"/>
</file>

<file path=docProps/app.xml><?xml version="1.0" encoding="utf-8"?>
<Properties xmlns="http://schemas.openxmlformats.org/officeDocument/2006/extended-properties" xmlns:vt="http://schemas.openxmlformats.org/officeDocument/2006/docPropsVTypes">
  <Template>Normal.dotm</Template>
  <TotalTime>4</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Header</vt:lpstr>
    </vt:vector>
  </TitlesOfParts>
  <Company>Microsoft</Company>
  <LinksUpToDate>false</LinksUpToDate>
  <CharactersWithSpaces>6426</CharactersWithSpaces>
  <SharedDoc>false</SharedDoc>
  <HLinks>
    <vt:vector size="30" baseType="variant">
      <vt:variant>
        <vt:i4>5177445</vt:i4>
      </vt:variant>
      <vt:variant>
        <vt:i4>-1</vt:i4>
      </vt:variant>
      <vt:variant>
        <vt:i4>2071</vt:i4>
      </vt:variant>
      <vt:variant>
        <vt:i4>1</vt:i4>
      </vt:variant>
      <vt:variant>
        <vt:lpwstr>BIC_Manu_Image2</vt:lpwstr>
      </vt:variant>
      <vt:variant>
        <vt:lpwstr/>
      </vt:variant>
      <vt:variant>
        <vt:i4>4915289</vt:i4>
      </vt:variant>
      <vt:variant>
        <vt:i4>-1</vt:i4>
      </vt:variant>
      <vt:variant>
        <vt:i4>2070</vt:i4>
      </vt:variant>
      <vt:variant>
        <vt:i4>1</vt:i4>
      </vt:variant>
      <vt:variant>
        <vt:lpwstr>BIC_Banner1</vt:lpwstr>
      </vt:variant>
      <vt:variant>
        <vt:lpwstr/>
      </vt:variant>
      <vt:variant>
        <vt:i4>458815</vt:i4>
      </vt:variant>
      <vt:variant>
        <vt:i4>-1</vt:i4>
      </vt:variant>
      <vt:variant>
        <vt:i4>2069</vt:i4>
      </vt:variant>
      <vt:variant>
        <vt:i4>1</vt:i4>
      </vt:variant>
      <vt:variant>
        <vt:lpwstr>BannerOnly_Image</vt:lpwstr>
      </vt:variant>
      <vt:variant>
        <vt:lpwstr/>
      </vt:variant>
      <vt:variant>
        <vt:i4>2687080</vt:i4>
      </vt:variant>
      <vt:variant>
        <vt:i4>-1</vt:i4>
      </vt:variant>
      <vt:variant>
        <vt:i4>2066</vt:i4>
      </vt:variant>
      <vt:variant>
        <vt:i4>1</vt:i4>
      </vt:variant>
      <vt:variant>
        <vt:lpwstr>MSBlack_Image</vt:lpwstr>
      </vt:variant>
      <vt:variant>
        <vt:lpwstr/>
      </vt:variant>
      <vt:variant>
        <vt:i4>2687080</vt:i4>
      </vt:variant>
      <vt:variant>
        <vt:i4>-1</vt:i4>
      </vt:variant>
      <vt:variant>
        <vt:i4>2068</vt:i4>
      </vt:variant>
      <vt:variant>
        <vt:i4>1</vt:i4>
      </vt:variant>
      <vt:variant>
        <vt:lpwstr>MSBlack_Image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dc:title>
  <dc:creator>Prentice Design</dc:creator>
  <cp:lastModifiedBy>tlycas</cp:lastModifiedBy>
  <cp:revision>2</cp:revision>
  <cp:lastPrinted>2007-08-02T23:17:00Z</cp:lastPrinted>
  <dcterms:created xsi:type="dcterms:W3CDTF">2008-05-29T21:23:00Z</dcterms:created>
  <dcterms:modified xsi:type="dcterms:W3CDTF">2008-05-29T21:23:00Z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0x0101007786BB1178ACC04588B535C39B48CBC0</vt:lpwstr>
  </property>
</Properties>
</file>