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B7" w:rsidRDefault="005E3CB7" w:rsidP="00DE0A90">
      <w:pPr>
        <w:keepNext/>
        <w:spacing w:before="60" w:after="60"/>
        <w:outlineLvl w:val="0"/>
        <w:rPr>
          <w:rFonts w:ascii="Arial" w:hAnsi="Arial" w:cs="Arial"/>
          <w:b/>
          <w:bCs/>
          <w:color w:val="000000"/>
          <w:spacing w:val="8"/>
          <w:kern w:val="36"/>
          <w:sz w:val="36"/>
          <w:szCs w:val="36"/>
        </w:rPr>
      </w:pPr>
      <w:smartTag w:uri="urn:schemas-microsoft-com:office:smarttags" w:element="country-region">
        <w:smartTag w:uri="urn:schemas-microsoft-com:office:smarttags" w:element="place">
          <w:r w:rsidRPr="005106D8">
            <w:rPr>
              <w:rFonts w:ascii="Arial" w:hAnsi="Arial" w:cs="Arial"/>
              <w:b/>
              <w:bCs/>
              <w:color w:val="000000"/>
              <w:spacing w:val="8"/>
              <w:kern w:val="36"/>
              <w:sz w:val="36"/>
              <w:szCs w:val="36"/>
            </w:rPr>
            <w:t>India</w:t>
          </w:r>
        </w:smartTag>
      </w:smartTag>
      <w:r w:rsidRPr="005106D8">
        <w:rPr>
          <w:rFonts w:ascii="Arial" w:hAnsi="Arial" w:cs="Arial"/>
          <w:b/>
          <w:bCs/>
          <w:color w:val="000000"/>
          <w:spacing w:val="8"/>
          <w:kern w:val="36"/>
          <w:sz w:val="36"/>
          <w:szCs w:val="36"/>
        </w:rPr>
        <w:t xml:space="preserve"> Sub</w:t>
      </w:r>
      <w:r>
        <w:rPr>
          <w:rFonts w:ascii="Arial" w:hAnsi="Arial" w:cs="Arial"/>
          <w:b/>
          <w:bCs/>
          <w:color w:val="000000"/>
          <w:spacing w:val="8"/>
          <w:kern w:val="36"/>
          <w:sz w:val="36"/>
          <w:szCs w:val="36"/>
        </w:rPr>
        <w:t>-C</w:t>
      </w:r>
      <w:r w:rsidRPr="005106D8">
        <w:rPr>
          <w:rFonts w:ascii="Arial" w:hAnsi="Arial" w:cs="Arial"/>
          <w:b/>
          <w:bCs/>
          <w:color w:val="000000"/>
          <w:spacing w:val="8"/>
          <w:kern w:val="36"/>
          <w:sz w:val="36"/>
          <w:szCs w:val="36"/>
        </w:rPr>
        <w:t>ontinent</w:t>
      </w:r>
      <w:r>
        <w:rPr>
          <w:rFonts w:ascii="Arial" w:hAnsi="Arial" w:cs="Arial"/>
          <w:b/>
          <w:bCs/>
          <w:color w:val="000000"/>
          <w:spacing w:val="8"/>
          <w:kern w:val="36"/>
          <w:sz w:val="36"/>
          <w:szCs w:val="36"/>
        </w:rPr>
        <w:t xml:space="preserve"> Amendment</w:t>
      </w:r>
      <w:r w:rsidRPr="005106D8">
        <w:rPr>
          <w:rFonts w:ascii="Arial" w:hAnsi="Arial" w:cs="Arial"/>
          <w:b/>
          <w:bCs/>
          <w:color w:val="000000"/>
          <w:spacing w:val="8"/>
          <w:kern w:val="36"/>
          <w:sz w:val="36"/>
          <w:szCs w:val="36"/>
        </w:rPr>
        <w:t xml:space="preserve"> </w:t>
      </w:r>
      <w:r>
        <w:rPr>
          <w:rFonts w:ascii="Arial" w:hAnsi="Arial" w:cs="Arial"/>
          <w:b/>
          <w:bCs/>
          <w:color w:val="000000"/>
          <w:spacing w:val="8"/>
          <w:kern w:val="36"/>
          <w:sz w:val="36"/>
          <w:szCs w:val="36"/>
        </w:rPr>
        <w:t xml:space="preserve">to the </w:t>
      </w:r>
    </w:p>
    <w:p w:rsidR="005E3CB7" w:rsidRPr="005106D8" w:rsidRDefault="005E3CB7" w:rsidP="00DE0A90">
      <w:pPr>
        <w:keepNext/>
        <w:spacing w:before="60" w:after="60"/>
        <w:outlineLvl w:val="0"/>
        <w:rPr>
          <w:rFonts w:ascii="Arial" w:hAnsi="Arial" w:cs="Arial"/>
          <w:b/>
          <w:bCs/>
          <w:color w:val="000000"/>
          <w:spacing w:val="8"/>
          <w:kern w:val="36"/>
          <w:sz w:val="36"/>
          <w:szCs w:val="36"/>
        </w:rPr>
      </w:pPr>
      <w:r>
        <w:rPr>
          <w:rFonts w:ascii="Arial" w:hAnsi="Arial" w:cs="Arial"/>
          <w:b/>
          <w:bCs/>
          <w:color w:val="000000"/>
          <w:spacing w:val="8"/>
          <w:kern w:val="36"/>
          <w:sz w:val="36"/>
          <w:szCs w:val="36"/>
        </w:rPr>
        <w:t>MCT and MCLC Program Guide 2008</w:t>
      </w:r>
    </w:p>
    <w:p w:rsidR="005E3CB7" w:rsidRDefault="005E3CB7" w:rsidP="000A1AF2">
      <w:pPr>
        <w:spacing w:before="120" w:after="40"/>
        <w:jc w:val="both"/>
        <w:rPr>
          <w:color w:val="000000"/>
          <w:sz w:val="20"/>
          <w:szCs w:val="20"/>
        </w:rPr>
      </w:pPr>
    </w:p>
    <w:p w:rsidR="005E3CB7" w:rsidRPr="005106D8" w:rsidRDefault="005E3CB7" w:rsidP="000A1AF2">
      <w:pPr>
        <w:spacing w:before="120" w:after="40"/>
        <w:jc w:val="both"/>
        <w:rPr>
          <w:color w:val="000000"/>
          <w:sz w:val="20"/>
          <w:szCs w:val="20"/>
        </w:rPr>
      </w:pPr>
      <w:r>
        <w:rPr>
          <w:color w:val="000000"/>
          <w:sz w:val="20"/>
          <w:szCs w:val="20"/>
        </w:rPr>
        <w:t>The following are important revisions to the Microsoft Certified Trainer (“</w:t>
      </w:r>
      <w:r w:rsidRPr="00977E35">
        <w:rPr>
          <w:b/>
          <w:color w:val="000000"/>
          <w:sz w:val="20"/>
          <w:szCs w:val="20"/>
        </w:rPr>
        <w:t>MCT</w:t>
      </w:r>
      <w:r>
        <w:rPr>
          <w:color w:val="000000"/>
          <w:sz w:val="20"/>
          <w:szCs w:val="20"/>
        </w:rPr>
        <w:t>”) and Microsoft Certified Learning Consultant (“</w:t>
      </w:r>
      <w:r w:rsidRPr="002D33C1">
        <w:rPr>
          <w:b/>
          <w:color w:val="000000"/>
          <w:sz w:val="20"/>
          <w:szCs w:val="20"/>
        </w:rPr>
        <w:t>MCLC</w:t>
      </w:r>
      <w:r>
        <w:rPr>
          <w:color w:val="000000"/>
          <w:sz w:val="20"/>
          <w:szCs w:val="20"/>
        </w:rPr>
        <w:t>”) Program Guide 2008 f</w:t>
      </w:r>
      <w:r w:rsidRPr="005106D8">
        <w:rPr>
          <w:color w:val="000000"/>
          <w:sz w:val="20"/>
          <w:szCs w:val="20"/>
        </w:rPr>
        <w:t xml:space="preserve">or the MCT Program </w:t>
      </w:r>
      <w:r>
        <w:rPr>
          <w:color w:val="000000"/>
          <w:sz w:val="20"/>
          <w:szCs w:val="20"/>
        </w:rPr>
        <w:t xml:space="preserve">in </w:t>
      </w:r>
      <w:r w:rsidRPr="005106D8">
        <w:rPr>
          <w:color w:val="000000"/>
          <w:sz w:val="20"/>
          <w:szCs w:val="20"/>
        </w:rPr>
        <w:t>the India Sub</w:t>
      </w:r>
      <w:r>
        <w:rPr>
          <w:color w:val="000000"/>
          <w:sz w:val="20"/>
          <w:szCs w:val="20"/>
        </w:rPr>
        <w:t>-C</w:t>
      </w:r>
      <w:r w:rsidRPr="005106D8">
        <w:rPr>
          <w:color w:val="000000"/>
          <w:sz w:val="20"/>
          <w:szCs w:val="20"/>
        </w:rPr>
        <w:t>ontinent (</w:t>
      </w:r>
      <w:r>
        <w:rPr>
          <w:color w:val="000000"/>
          <w:sz w:val="20"/>
          <w:szCs w:val="20"/>
        </w:rPr>
        <w:t>“</w:t>
      </w:r>
      <w:r w:rsidRPr="001E51D8">
        <w:rPr>
          <w:b/>
          <w:color w:val="000000"/>
          <w:sz w:val="20"/>
          <w:szCs w:val="20"/>
        </w:rPr>
        <w:t>ISC</w:t>
      </w:r>
      <w:r>
        <w:rPr>
          <w:color w:val="000000"/>
          <w:sz w:val="20"/>
          <w:szCs w:val="20"/>
        </w:rPr>
        <w:t>”</w:t>
      </w:r>
      <w:r w:rsidRPr="005106D8">
        <w:rPr>
          <w:color w:val="000000"/>
          <w:sz w:val="20"/>
          <w:szCs w:val="20"/>
        </w:rPr>
        <w:t>) Territory (</w:t>
      </w:r>
      <w:smartTag w:uri="urn:schemas-microsoft-com:office:smarttags" w:element="country-region">
        <w:r w:rsidRPr="005106D8">
          <w:rPr>
            <w:color w:val="000000"/>
            <w:sz w:val="20"/>
            <w:szCs w:val="20"/>
          </w:rPr>
          <w:t>India</w:t>
        </w:r>
      </w:smartTag>
      <w:r w:rsidRPr="005106D8">
        <w:rPr>
          <w:color w:val="000000"/>
          <w:sz w:val="20"/>
          <w:szCs w:val="20"/>
        </w:rPr>
        <w:t xml:space="preserve">, </w:t>
      </w:r>
      <w:smartTag w:uri="urn:schemas-microsoft-com:office:smarttags" w:element="country-region">
        <w:r w:rsidRPr="005106D8">
          <w:rPr>
            <w:color w:val="000000"/>
            <w:sz w:val="20"/>
            <w:szCs w:val="20"/>
          </w:rPr>
          <w:t>Bangladesh</w:t>
        </w:r>
      </w:smartTag>
      <w:r w:rsidRPr="005106D8">
        <w:rPr>
          <w:color w:val="000000"/>
          <w:sz w:val="20"/>
          <w:szCs w:val="20"/>
        </w:rPr>
        <w:t xml:space="preserve">, </w:t>
      </w:r>
      <w:smartTag w:uri="urn:schemas-microsoft-com:office:smarttags" w:element="country-region">
        <w:r w:rsidRPr="005106D8">
          <w:rPr>
            <w:color w:val="000000"/>
            <w:sz w:val="20"/>
            <w:szCs w:val="20"/>
          </w:rPr>
          <w:t>Sri Lanka</w:t>
        </w:r>
      </w:smartTag>
      <w:r w:rsidRPr="005106D8">
        <w:rPr>
          <w:color w:val="000000"/>
          <w:sz w:val="20"/>
          <w:szCs w:val="20"/>
        </w:rPr>
        <w:t xml:space="preserve">, </w:t>
      </w:r>
      <w:smartTag w:uri="urn:schemas-microsoft-com:office:smarttags" w:element="country-region">
        <w:r w:rsidRPr="005106D8">
          <w:rPr>
            <w:color w:val="000000"/>
            <w:sz w:val="20"/>
            <w:szCs w:val="20"/>
          </w:rPr>
          <w:t>Maldives</w:t>
        </w:r>
      </w:smartTag>
      <w:r w:rsidRPr="005106D8">
        <w:rPr>
          <w:color w:val="000000"/>
          <w:sz w:val="20"/>
          <w:szCs w:val="20"/>
        </w:rPr>
        <w:t xml:space="preserve">, </w:t>
      </w:r>
      <w:smartTag w:uri="urn:schemas-microsoft-com:office:smarttags" w:element="country-region">
        <w:r w:rsidRPr="005106D8">
          <w:rPr>
            <w:color w:val="000000"/>
            <w:sz w:val="20"/>
            <w:szCs w:val="20"/>
          </w:rPr>
          <w:t>Nepal</w:t>
        </w:r>
      </w:smartTag>
      <w:r w:rsidRPr="005106D8">
        <w:rPr>
          <w:color w:val="000000"/>
          <w:sz w:val="20"/>
          <w:szCs w:val="20"/>
        </w:rPr>
        <w:t xml:space="preserve">, and </w:t>
      </w:r>
      <w:smartTag w:uri="urn:schemas-microsoft-com:office:smarttags" w:element="country-region">
        <w:smartTag w:uri="urn:schemas-microsoft-com:office:smarttags" w:element="place">
          <w:r w:rsidRPr="005106D8">
            <w:rPr>
              <w:color w:val="000000"/>
              <w:sz w:val="20"/>
              <w:szCs w:val="20"/>
            </w:rPr>
            <w:t>Bhutan</w:t>
          </w:r>
        </w:smartTag>
      </w:smartTag>
      <w:r w:rsidRPr="005106D8">
        <w:rPr>
          <w:color w:val="000000"/>
          <w:sz w:val="20"/>
          <w:szCs w:val="20"/>
        </w:rPr>
        <w:t>)</w:t>
      </w:r>
      <w:r>
        <w:rPr>
          <w:color w:val="000000"/>
          <w:sz w:val="20"/>
          <w:szCs w:val="20"/>
        </w:rPr>
        <w:t xml:space="preserve">.  All defined terms herein will have the same meaning as defined terms in the MCT and MCLC Program Guide 2008, except as otherwise provided herein.  The MCT and MCLC Program Guide 2008 is hereby amended for the </w:t>
      </w:r>
      <w:smartTag w:uri="urn:schemas-microsoft-com:office:smarttags" w:element="PlaceName">
        <w:smartTag w:uri="urn:schemas-microsoft-com:office:smarttags" w:element="place">
          <w:r>
            <w:rPr>
              <w:color w:val="000000"/>
              <w:sz w:val="20"/>
              <w:szCs w:val="20"/>
            </w:rPr>
            <w:t>ISC</w:t>
          </w:r>
        </w:smartTag>
        <w:r>
          <w:rPr>
            <w:color w:val="000000"/>
            <w:sz w:val="20"/>
            <w:szCs w:val="20"/>
          </w:rPr>
          <w:t xml:space="preserve"> </w:t>
        </w:r>
        <w:smartTag w:uri="urn:schemas-microsoft-com:office:smarttags" w:element="PlaceType">
          <w:r>
            <w:rPr>
              <w:color w:val="000000"/>
              <w:sz w:val="20"/>
              <w:szCs w:val="20"/>
            </w:rPr>
            <w:t>Territory</w:t>
          </w:r>
        </w:smartTag>
      </w:smartTag>
      <w:r>
        <w:rPr>
          <w:color w:val="000000"/>
          <w:sz w:val="20"/>
          <w:szCs w:val="20"/>
        </w:rPr>
        <w:t xml:space="preserve"> with the following.</w:t>
      </w:r>
    </w:p>
    <w:p w:rsidR="005E3CB7" w:rsidRDefault="005E3CB7" w:rsidP="00DE0A90">
      <w:pPr>
        <w:spacing w:before="60" w:after="40"/>
        <w:rPr>
          <w:b/>
          <w:bCs/>
          <w:color w:val="000000"/>
          <w:sz w:val="20"/>
          <w:szCs w:val="20"/>
        </w:rPr>
      </w:pPr>
    </w:p>
    <w:p w:rsidR="005E3CB7" w:rsidRDefault="005E3CB7" w:rsidP="00946AC7">
      <w:pPr>
        <w:spacing w:before="60" w:after="40"/>
        <w:ind w:left="720" w:hanging="720"/>
        <w:rPr>
          <w:color w:val="000000"/>
          <w:sz w:val="20"/>
          <w:szCs w:val="20"/>
        </w:rPr>
      </w:pPr>
      <w:r>
        <w:rPr>
          <w:b/>
          <w:bCs/>
          <w:color w:val="000000"/>
          <w:sz w:val="20"/>
          <w:szCs w:val="20"/>
        </w:rPr>
        <w:t>1.</w:t>
      </w:r>
      <w:r>
        <w:rPr>
          <w:b/>
          <w:bCs/>
          <w:color w:val="000000"/>
          <w:sz w:val="20"/>
          <w:szCs w:val="20"/>
        </w:rPr>
        <w:tab/>
        <w:t xml:space="preserve">Amendment of </w:t>
      </w:r>
      <w:r w:rsidRPr="005106D8">
        <w:rPr>
          <w:b/>
          <w:bCs/>
          <w:color w:val="000000"/>
          <w:sz w:val="20"/>
          <w:szCs w:val="20"/>
        </w:rPr>
        <w:t xml:space="preserve">Section 2 </w:t>
      </w:r>
      <w:r>
        <w:rPr>
          <w:b/>
          <w:bCs/>
          <w:color w:val="000000"/>
          <w:sz w:val="20"/>
          <w:szCs w:val="20"/>
        </w:rPr>
        <w:t xml:space="preserve">(How to Become an MCT), </w:t>
      </w:r>
      <w:r w:rsidRPr="005106D8">
        <w:rPr>
          <w:b/>
          <w:bCs/>
          <w:color w:val="000000"/>
          <w:sz w:val="20"/>
          <w:szCs w:val="20"/>
        </w:rPr>
        <w:t xml:space="preserve">Step </w:t>
      </w:r>
      <w:r>
        <w:rPr>
          <w:b/>
          <w:bCs/>
          <w:color w:val="000000"/>
          <w:sz w:val="20"/>
          <w:szCs w:val="20"/>
        </w:rPr>
        <w:t xml:space="preserve">2:  </w:t>
      </w:r>
      <w:r w:rsidRPr="00D755D6">
        <w:rPr>
          <w:b/>
          <w:bCs/>
          <w:color w:val="000000"/>
          <w:sz w:val="20"/>
          <w:szCs w:val="20"/>
        </w:rPr>
        <w:t xml:space="preserve">Prove </w:t>
      </w:r>
      <w:r>
        <w:rPr>
          <w:b/>
          <w:bCs/>
          <w:color w:val="000000"/>
          <w:sz w:val="20"/>
          <w:szCs w:val="20"/>
        </w:rPr>
        <w:t>Y</w:t>
      </w:r>
      <w:r w:rsidRPr="00D755D6">
        <w:rPr>
          <w:b/>
          <w:bCs/>
          <w:color w:val="000000"/>
          <w:sz w:val="20"/>
          <w:szCs w:val="20"/>
        </w:rPr>
        <w:t xml:space="preserve">our </w:t>
      </w:r>
      <w:r>
        <w:rPr>
          <w:b/>
          <w:bCs/>
          <w:color w:val="000000"/>
          <w:sz w:val="20"/>
          <w:szCs w:val="20"/>
        </w:rPr>
        <w:t>I</w:t>
      </w:r>
      <w:r w:rsidRPr="00D755D6">
        <w:rPr>
          <w:b/>
          <w:bCs/>
          <w:color w:val="000000"/>
          <w:sz w:val="20"/>
          <w:szCs w:val="20"/>
        </w:rPr>
        <w:t xml:space="preserve">nstructional </w:t>
      </w:r>
      <w:r>
        <w:rPr>
          <w:b/>
          <w:bCs/>
          <w:color w:val="000000"/>
          <w:sz w:val="20"/>
          <w:szCs w:val="20"/>
        </w:rPr>
        <w:t>P</w:t>
      </w:r>
      <w:r w:rsidRPr="00D755D6">
        <w:rPr>
          <w:b/>
          <w:bCs/>
          <w:color w:val="000000"/>
          <w:sz w:val="20"/>
          <w:szCs w:val="20"/>
        </w:rPr>
        <w:t xml:space="preserve">resentation </w:t>
      </w:r>
      <w:r>
        <w:rPr>
          <w:b/>
          <w:bCs/>
          <w:color w:val="000000"/>
          <w:sz w:val="20"/>
          <w:szCs w:val="20"/>
        </w:rPr>
        <w:t>S</w:t>
      </w:r>
      <w:r w:rsidRPr="00D755D6">
        <w:rPr>
          <w:b/>
          <w:bCs/>
          <w:color w:val="000000"/>
          <w:sz w:val="20"/>
          <w:szCs w:val="20"/>
        </w:rPr>
        <w:t>kills</w:t>
      </w:r>
      <w:r>
        <w:rPr>
          <w:b/>
          <w:bCs/>
          <w:color w:val="000000"/>
          <w:sz w:val="20"/>
          <w:szCs w:val="20"/>
        </w:rPr>
        <w:t>.</w:t>
      </w:r>
      <w:r w:rsidRPr="005106D8">
        <w:rPr>
          <w:color w:val="000000"/>
          <w:sz w:val="20"/>
          <w:szCs w:val="20"/>
        </w:rPr>
        <w:t xml:space="preserve"> </w:t>
      </w:r>
    </w:p>
    <w:p w:rsidR="005E3CB7" w:rsidRPr="005106D8" w:rsidRDefault="005E3CB7" w:rsidP="000C5B67">
      <w:pPr>
        <w:spacing w:before="120" w:after="40"/>
        <w:rPr>
          <w:color w:val="000000"/>
          <w:sz w:val="20"/>
          <w:szCs w:val="20"/>
        </w:rPr>
      </w:pPr>
      <w:r>
        <w:rPr>
          <w:color w:val="000000"/>
          <w:sz w:val="20"/>
          <w:szCs w:val="20"/>
        </w:rPr>
        <w:t xml:space="preserve">Section 2, Step 2 of the MCT and MCLC Program Guide 2008 is amended by adding the following for MCT applicants in the </w:t>
      </w:r>
      <w:smartTag w:uri="urn:schemas-microsoft-com:office:smarttags" w:element="PlaceType">
        <w:smartTag w:uri="urn:schemas-microsoft-com:office:smarttags" w:element="PlaceType">
          <w:r>
            <w:rPr>
              <w:color w:val="000000"/>
              <w:sz w:val="20"/>
              <w:szCs w:val="20"/>
            </w:rPr>
            <w:t>ISC</w:t>
          </w:r>
        </w:smartTag>
        <w:r>
          <w:rPr>
            <w:color w:val="000000"/>
            <w:sz w:val="20"/>
            <w:szCs w:val="20"/>
          </w:rPr>
          <w:t xml:space="preserve"> </w:t>
        </w:r>
        <w:smartTag w:uri="urn:schemas-microsoft-com:office:smarttags" w:element="PlaceType">
          <w:r>
            <w:rPr>
              <w:color w:val="000000"/>
              <w:sz w:val="20"/>
              <w:szCs w:val="20"/>
            </w:rPr>
            <w:t>Territory</w:t>
          </w:r>
        </w:smartTag>
      </w:smartTag>
      <w:r>
        <w:rPr>
          <w:color w:val="000000"/>
          <w:sz w:val="20"/>
          <w:szCs w:val="20"/>
        </w:rPr>
        <w:t>:</w:t>
      </w:r>
      <w:r w:rsidRPr="005106D8">
        <w:rPr>
          <w:color w:val="000000"/>
          <w:sz w:val="20"/>
          <w:szCs w:val="20"/>
        </w:rPr>
        <w:t xml:space="preserve"> </w:t>
      </w:r>
    </w:p>
    <w:p w:rsidR="005E3CB7" w:rsidRDefault="005E3CB7" w:rsidP="000C5B67">
      <w:pPr>
        <w:spacing w:before="120" w:after="40"/>
        <w:rPr>
          <w:color w:val="000000"/>
          <w:sz w:val="20"/>
          <w:szCs w:val="20"/>
        </w:rPr>
      </w:pPr>
      <w:r>
        <w:rPr>
          <w:color w:val="000000"/>
          <w:sz w:val="20"/>
          <w:szCs w:val="20"/>
        </w:rPr>
        <w:t xml:space="preserve">Other </w:t>
      </w:r>
      <w:r w:rsidRPr="008A04BF">
        <w:rPr>
          <w:color w:val="000000"/>
          <w:sz w:val="20"/>
          <w:szCs w:val="20"/>
        </w:rPr>
        <w:t xml:space="preserve">courses </w:t>
      </w:r>
      <w:r>
        <w:rPr>
          <w:color w:val="000000"/>
          <w:sz w:val="20"/>
          <w:szCs w:val="20"/>
        </w:rPr>
        <w:t xml:space="preserve">that are </w:t>
      </w:r>
      <w:r w:rsidRPr="008A04BF">
        <w:rPr>
          <w:color w:val="000000"/>
          <w:sz w:val="20"/>
          <w:szCs w:val="20"/>
        </w:rPr>
        <w:t xml:space="preserve">recognized by Microsoft as proof of instructional skills for </w:t>
      </w:r>
      <w:smartTag w:uri="urn:schemas-microsoft-com:office:smarttags" w:element="PlaceType">
        <w:smartTag w:uri="urn:schemas-microsoft-com:office:smarttags" w:element="PlaceType">
          <w:r w:rsidRPr="008A04BF">
            <w:rPr>
              <w:color w:val="000000"/>
              <w:sz w:val="20"/>
              <w:szCs w:val="20"/>
            </w:rPr>
            <w:t>ISC</w:t>
          </w:r>
        </w:smartTag>
        <w:r w:rsidRPr="008A04BF">
          <w:rPr>
            <w:color w:val="000000"/>
            <w:sz w:val="20"/>
            <w:szCs w:val="20"/>
          </w:rPr>
          <w:t xml:space="preserve"> </w:t>
        </w:r>
        <w:smartTag w:uri="urn:schemas-microsoft-com:office:smarttags" w:element="PlaceType">
          <w:r w:rsidRPr="008A04BF">
            <w:rPr>
              <w:color w:val="000000"/>
              <w:sz w:val="20"/>
              <w:szCs w:val="20"/>
            </w:rPr>
            <w:t>Territory</w:t>
          </w:r>
        </w:smartTag>
      </w:smartTag>
      <w:r w:rsidRPr="008A04BF">
        <w:rPr>
          <w:color w:val="000000"/>
          <w:sz w:val="20"/>
          <w:szCs w:val="20"/>
        </w:rPr>
        <w:t xml:space="preserve"> applicants for the 200</w:t>
      </w:r>
      <w:r>
        <w:rPr>
          <w:color w:val="000000"/>
          <w:sz w:val="20"/>
          <w:szCs w:val="20"/>
        </w:rPr>
        <w:t>8</w:t>
      </w:r>
      <w:r w:rsidRPr="008A04BF">
        <w:rPr>
          <w:color w:val="000000"/>
          <w:sz w:val="20"/>
          <w:szCs w:val="20"/>
        </w:rPr>
        <w:t xml:space="preserve"> MCT Program are soft skill training courses from:</w:t>
      </w:r>
    </w:p>
    <w:p w:rsidR="005E3CB7" w:rsidRPr="005106D8" w:rsidRDefault="005E3CB7" w:rsidP="004A4BBF">
      <w:pPr>
        <w:numPr>
          <w:ilvl w:val="0"/>
          <w:numId w:val="1"/>
          <w:numberingChange w:id="0" w:author="Unknown" w:date="2008-01-21T15:17:00Z" w:original=""/>
        </w:numPr>
        <w:spacing w:before="120" w:after="40"/>
        <w:rPr>
          <w:color w:val="000000"/>
          <w:sz w:val="20"/>
          <w:szCs w:val="20"/>
        </w:rPr>
      </w:pPr>
      <w:smartTag w:uri="urn:schemas-microsoft-com:office:smarttags" w:element="PlaceType">
        <w:r w:rsidRPr="005106D8">
          <w:rPr>
            <w:color w:val="000000"/>
            <w:sz w:val="20"/>
            <w:szCs w:val="20"/>
          </w:rPr>
          <w:t>NIS</w:t>
        </w:r>
      </w:smartTag>
    </w:p>
    <w:p w:rsidR="005E3CB7" w:rsidRPr="005106D8" w:rsidRDefault="005E3CB7" w:rsidP="004A4BBF">
      <w:pPr>
        <w:numPr>
          <w:ilvl w:val="0"/>
          <w:numId w:val="1"/>
          <w:numberingChange w:id="1" w:author="Unknown" w:date="2008-01-21T15:17:00Z" w:original=""/>
        </w:numPr>
        <w:spacing w:before="120" w:after="40"/>
        <w:rPr>
          <w:color w:val="000000"/>
          <w:sz w:val="20"/>
          <w:szCs w:val="20"/>
        </w:rPr>
      </w:pPr>
      <w:r w:rsidRPr="005106D8">
        <w:rPr>
          <w:color w:val="000000"/>
          <w:sz w:val="20"/>
          <w:szCs w:val="20"/>
        </w:rPr>
        <w:t>Equinox</w:t>
      </w:r>
    </w:p>
    <w:p w:rsidR="005E3CB7" w:rsidRPr="005106D8" w:rsidRDefault="005E3CB7" w:rsidP="00AC2981">
      <w:pPr>
        <w:rPr>
          <w:color w:val="000000"/>
          <w:sz w:val="20"/>
          <w:szCs w:val="20"/>
        </w:rPr>
      </w:pPr>
    </w:p>
    <w:p w:rsidR="005E3CB7" w:rsidRPr="005106D8" w:rsidRDefault="005E3CB7" w:rsidP="00632E49">
      <w:pPr>
        <w:jc w:val="both"/>
        <w:rPr>
          <w:rStyle w:val="Strong"/>
          <w:b w:val="0"/>
          <w:color w:val="000000"/>
          <w:sz w:val="20"/>
          <w:szCs w:val="20"/>
        </w:rPr>
      </w:pPr>
      <w:r w:rsidRPr="005106D8">
        <w:rPr>
          <w:color w:val="000000"/>
          <w:sz w:val="20"/>
          <w:szCs w:val="20"/>
        </w:rPr>
        <w:t>Alternatively, you can p</w:t>
      </w:r>
      <w:r w:rsidRPr="005106D8">
        <w:rPr>
          <w:rFonts w:eastAsia="MS Mincho"/>
          <w:color w:val="000000"/>
          <w:sz w:val="20"/>
          <w:szCs w:val="20"/>
          <w:lang w:eastAsia="zh-CN"/>
        </w:rPr>
        <w:t xml:space="preserve">rovide a </w:t>
      </w:r>
      <w:r>
        <w:rPr>
          <w:rFonts w:eastAsia="MS Mincho"/>
          <w:color w:val="000000"/>
          <w:sz w:val="20"/>
          <w:szCs w:val="20"/>
          <w:lang w:eastAsia="zh-CN"/>
        </w:rPr>
        <w:t>c</w:t>
      </w:r>
      <w:r w:rsidRPr="005106D8">
        <w:rPr>
          <w:rFonts w:eastAsia="MS Mincho"/>
          <w:color w:val="000000"/>
          <w:sz w:val="20"/>
          <w:szCs w:val="20"/>
          <w:lang w:eastAsia="zh-CN"/>
        </w:rPr>
        <w:t xml:space="preserve">ertificate or </w:t>
      </w:r>
      <w:r>
        <w:rPr>
          <w:rFonts w:eastAsia="MS Mincho"/>
          <w:color w:val="000000"/>
          <w:sz w:val="20"/>
          <w:szCs w:val="20"/>
          <w:lang w:eastAsia="zh-CN"/>
        </w:rPr>
        <w:t>l</w:t>
      </w:r>
      <w:r w:rsidRPr="005106D8">
        <w:rPr>
          <w:rFonts w:eastAsia="MS Mincho"/>
          <w:color w:val="000000"/>
          <w:sz w:val="20"/>
          <w:szCs w:val="20"/>
          <w:lang w:eastAsia="zh-CN"/>
        </w:rPr>
        <w:t>etter</w:t>
      </w:r>
      <w:r>
        <w:rPr>
          <w:rFonts w:eastAsia="MS Mincho"/>
          <w:color w:val="000000"/>
          <w:sz w:val="20"/>
          <w:szCs w:val="20"/>
          <w:lang w:eastAsia="zh-CN"/>
        </w:rPr>
        <w:t xml:space="preserve"> (refer to the requirements below)</w:t>
      </w:r>
      <w:r w:rsidRPr="005106D8">
        <w:rPr>
          <w:rFonts w:eastAsia="MS Mincho"/>
          <w:color w:val="000000"/>
          <w:sz w:val="20"/>
          <w:szCs w:val="20"/>
          <w:lang w:eastAsia="zh-CN"/>
        </w:rPr>
        <w:t xml:space="preserve"> specifying that you</w:t>
      </w:r>
      <w:r w:rsidRPr="005106D8">
        <w:rPr>
          <w:rFonts w:eastAsia="MS Mincho"/>
          <w:b/>
          <w:color w:val="000000"/>
          <w:sz w:val="20"/>
          <w:szCs w:val="20"/>
          <w:lang w:eastAsia="zh-CN"/>
        </w:rPr>
        <w:t xml:space="preserve"> </w:t>
      </w:r>
      <w:r w:rsidRPr="005106D8">
        <w:rPr>
          <w:rStyle w:val="Strong"/>
          <w:b w:val="0"/>
          <w:color w:val="000000"/>
          <w:sz w:val="20"/>
          <w:szCs w:val="20"/>
        </w:rPr>
        <w:t>have had</w:t>
      </w:r>
      <w:r>
        <w:rPr>
          <w:rStyle w:val="Strong"/>
          <w:b w:val="0"/>
          <w:color w:val="000000"/>
          <w:sz w:val="20"/>
          <w:szCs w:val="20"/>
        </w:rPr>
        <w:t xml:space="preserve"> two</w:t>
      </w:r>
      <w:r w:rsidRPr="005106D8">
        <w:rPr>
          <w:rStyle w:val="Strong"/>
          <w:b w:val="0"/>
          <w:color w:val="000000"/>
          <w:sz w:val="20"/>
          <w:szCs w:val="20"/>
        </w:rPr>
        <w:t xml:space="preserve"> years of teaching experience with an educational institution</w:t>
      </w:r>
      <w:r>
        <w:rPr>
          <w:rStyle w:val="Strong"/>
          <w:b w:val="0"/>
          <w:color w:val="000000"/>
          <w:sz w:val="20"/>
          <w:szCs w:val="20"/>
        </w:rPr>
        <w:t xml:space="preserve"> </w:t>
      </w:r>
      <w:r w:rsidRPr="005106D8">
        <w:rPr>
          <w:rStyle w:val="Strong"/>
          <w:b w:val="0"/>
          <w:color w:val="000000"/>
          <w:sz w:val="20"/>
          <w:szCs w:val="20"/>
        </w:rPr>
        <w:t>(school/college)</w:t>
      </w:r>
      <w:r>
        <w:rPr>
          <w:rStyle w:val="Strong"/>
          <w:b w:val="0"/>
          <w:color w:val="000000"/>
          <w:sz w:val="20"/>
          <w:szCs w:val="20"/>
        </w:rPr>
        <w:t xml:space="preserve"> </w:t>
      </w:r>
      <w:r w:rsidRPr="005106D8">
        <w:rPr>
          <w:rStyle w:val="Strong"/>
          <w:b w:val="0"/>
          <w:color w:val="000000"/>
          <w:sz w:val="20"/>
          <w:szCs w:val="20"/>
        </w:rPr>
        <w:t>associated to any one of the formal School Education Boards, Universities or at a private</w:t>
      </w:r>
      <w:r>
        <w:rPr>
          <w:rStyle w:val="Strong"/>
          <w:b w:val="0"/>
          <w:color w:val="000000"/>
          <w:sz w:val="20"/>
          <w:szCs w:val="20"/>
        </w:rPr>
        <w:t xml:space="preserve"> </w:t>
      </w:r>
      <w:r w:rsidRPr="005106D8">
        <w:rPr>
          <w:rStyle w:val="Strong"/>
          <w:b w:val="0"/>
          <w:color w:val="000000"/>
          <w:sz w:val="20"/>
          <w:szCs w:val="20"/>
        </w:rPr>
        <w:t>IT training institute</w:t>
      </w:r>
      <w:r>
        <w:rPr>
          <w:rStyle w:val="Strong"/>
          <w:b w:val="0"/>
          <w:color w:val="000000"/>
          <w:sz w:val="20"/>
          <w:szCs w:val="20"/>
        </w:rPr>
        <w:t>,</w:t>
      </w:r>
      <w:r w:rsidRPr="005106D8">
        <w:rPr>
          <w:rStyle w:val="Strong"/>
          <w:b w:val="0"/>
          <w:color w:val="000000"/>
          <w:sz w:val="20"/>
          <w:szCs w:val="20"/>
        </w:rPr>
        <w:t xml:space="preserve"> etc.</w:t>
      </w:r>
    </w:p>
    <w:p w:rsidR="005E3CB7" w:rsidRPr="005106D8" w:rsidRDefault="005E3CB7" w:rsidP="00632E49">
      <w:pPr>
        <w:jc w:val="both"/>
        <w:rPr>
          <w:rFonts w:eastAsia="MS Mincho"/>
          <w:b/>
          <w:color w:val="000000"/>
          <w:sz w:val="20"/>
          <w:szCs w:val="20"/>
          <w:lang w:eastAsia="zh-CN"/>
        </w:rPr>
      </w:pPr>
    </w:p>
    <w:p w:rsidR="005E3CB7" w:rsidRPr="005106D8" w:rsidRDefault="005E3CB7" w:rsidP="00632E49">
      <w:pPr>
        <w:jc w:val="both"/>
        <w:rPr>
          <w:color w:val="000000"/>
          <w:sz w:val="20"/>
          <w:szCs w:val="20"/>
        </w:rPr>
      </w:pPr>
      <w:r w:rsidRPr="005106D8">
        <w:rPr>
          <w:rFonts w:eastAsia="MS Mincho"/>
          <w:color w:val="000000"/>
          <w:sz w:val="20"/>
          <w:szCs w:val="20"/>
          <w:lang w:eastAsia="zh-CN"/>
        </w:rPr>
        <w:t xml:space="preserve">Requirements pertaining to the </w:t>
      </w:r>
      <w:r>
        <w:rPr>
          <w:rFonts w:eastAsia="MS Mincho"/>
          <w:color w:val="000000"/>
          <w:sz w:val="20"/>
          <w:szCs w:val="20"/>
          <w:lang w:eastAsia="zh-CN"/>
        </w:rPr>
        <w:t>c</w:t>
      </w:r>
      <w:r w:rsidRPr="005106D8">
        <w:rPr>
          <w:rFonts w:eastAsia="MS Mincho"/>
          <w:color w:val="000000"/>
          <w:sz w:val="20"/>
          <w:szCs w:val="20"/>
          <w:lang w:eastAsia="zh-CN"/>
        </w:rPr>
        <w:t>ertificate</w:t>
      </w:r>
      <w:r>
        <w:rPr>
          <w:rFonts w:eastAsia="MS Mincho"/>
          <w:color w:val="000000"/>
          <w:sz w:val="20"/>
          <w:szCs w:val="20"/>
          <w:lang w:eastAsia="zh-CN"/>
        </w:rPr>
        <w:t xml:space="preserve"> or l</w:t>
      </w:r>
      <w:r w:rsidRPr="005106D8">
        <w:rPr>
          <w:rFonts w:eastAsia="MS Mincho"/>
          <w:color w:val="000000"/>
          <w:sz w:val="20"/>
          <w:szCs w:val="20"/>
          <w:lang w:eastAsia="zh-CN"/>
        </w:rPr>
        <w:t>etter are as follow</w:t>
      </w:r>
      <w:r>
        <w:rPr>
          <w:rFonts w:eastAsia="MS Mincho"/>
          <w:color w:val="000000"/>
          <w:sz w:val="20"/>
          <w:szCs w:val="20"/>
          <w:lang w:eastAsia="zh-CN"/>
        </w:rPr>
        <w:t>s</w:t>
      </w:r>
      <w:r w:rsidRPr="005106D8">
        <w:rPr>
          <w:rFonts w:eastAsia="MS Mincho"/>
          <w:color w:val="000000"/>
          <w:sz w:val="20"/>
          <w:szCs w:val="20"/>
          <w:lang w:eastAsia="zh-CN"/>
        </w:rPr>
        <w:t>:</w:t>
      </w:r>
    </w:p>
    <w:p w:rsidR="005E3CB7" w:rsidRPr="005106D8" w:rsidRDefault="005E3CB7" w:rsidP="00632E49">
      <w:pPr>
        <w:jc w:val="both"/>
        <w:rPr>
          <w:rFonts w:eastAsia="MS Mincho"/>
          <w:color w:val="000000"/>
          <w:sz w:val="20"/>
          <w:szCs w:val="20"/>
          <w:u w:val="single"/>
          <w:lang w:eastAsia="zh-CN"/>
        </w:rPr>
      </w:pPr>
    </w:p>
    <w:p w:rsidR="005E3CB7" w:rsidRPr="005106D8" w:rsidRDefault="005E3CB7" w:rsidP="00632E49">
      <w:pPr>
        <w:ind w:firstLine="720"/>
        <w:jc w:val="both"/>
        <w:rPr>
          <w:rFonts w:eastAsia="MS Mincho"/>
          <w:color w:val="000000"/>
          <w:sz w:val="20"/>
          <w:szCs w:val="20"/>
          <w:lang w:eastAsia="zh-CN"/>
        </w:rPr>
      </w:pPr>
      <w:r w:rsidRPr="005106D8">
        <w:rPr>
          <w:rFonts w:eastAsia="MS Mincho"/>
          <w:color w:val="000000"/>
          <w:sz w:val="20"/>
          <w:szCs w:val="20"/>
          <w:u w:val="single"/>
          <w:lang w:eastAsia="zh-CN"/>
        </w:rPr>
        <w:t>School/College</w:t>
      </w:r>
      <w:r w:rsidRPr="005106D8">
        <w:rPr>
          <w:rFonts w:eastAsia="MS Mincho"/>
          <w:color w:val="000000"/>
          <w:sz w:val="20"/>
          <w:szCs w:val="20"/>
          <w:lang w:eastAsia="zh-CN"/>
        </w:rPr>
        <w:t xml:space="preserve"> </w:t>
      </w:r>
    </w:p>
    <w:p w:rsidR="005E3CB7" w:rsidRPr="005106D8" w:rsidRDefault="005E3CB7" w:rsidP="00632E49">
      <w:pPr>
        <w:numPr>
          <w:ilvl w:val="0"/>
          <w:numId w:val="2"/>
          <w:numberingChange w:id="2" w:author="Unknown" w:date="2008-01-21T15:17:00Z" w:original=""/>
        </w:numPr>
        <w:jc w:val="both"/>
        <w:rPr>
          <w:rFonts w:eastAsia="MS Mincho"/>
          <w:color w:val="000000"/>
          <w:sz w:val="20"/>
          <w:szCs w:val="20"/>
          <w:lang w:eastAsia="zh-CN"/>
        </w:rPr>
      </w:pPr>
      <w:r>
        <w:rPr>
          <w:rFonts w:eastAsia="MS Mincho"/>
          <w:color w:val="000000"/>
          <w:sz w:val="20"/>
          <w:szCs w:val="20"/>
          <w:lang w:eastAsia="zh-CN"/>
        </w:rPr>
        <w:t xml:space="preserve">You may </w:t>
      </w:r>
      <w:r w:rsidRPr="005106D8">
        <w:rPr>
          <w:rFonts w:eastAsia="MS Mincho"/>
          <w:color w:val="000000"/>
          <w:sz w:val="20"/>
          <w:szCs w:val="20"/>
          <w:lang w:eastAsia="zh-CN"/>
        </w:rPr>
        <w:t xml:space="preserve">provide a </w:t>
      </w:r>
      <w:r>
        <w:rPr>
          <w:rFonts w:eastAsia="MS Mincho"/>
          <w:color w:val="000000"/>
          <w:sz w:val="20"/>
          <w:szCs w:val="20"/>
          <w:lang w:eastAsia="zh-CN"/>
        </w:rPr>
        <w:t>c</w:t>
      </w:r>
      <w:r w:rsidRPr="005106D8">
        <w:rPr>
          <w:rFonts w:eastAsia="MS Mincho"/>
          <w:color w:val="000000"/>
          <w:sz w:val="20"/>
          <w:szCs w:val="20"/>
          <w:lang w:eastAsia="zh-CN"/>
        </w:rPr>
        <w:t xml:space="preserve">ertificate or </w:t>
      </w:r>
      <w:r>
        <w:rPr>
          <w:rFonts w:eastAsia="MS Mincho"/>
          <w:color w:val="000000"/>
          <w:sz w:val="20"/>
          <w:szCs w:val="20"/>
          <w:lang w:eastAsia="zh-CN"/>
        </w:rPr>
        <w:t>l</w:t>
      </w:r>
      <w:r w:rsidRPr="005106D8">
        <w:rPr>
          <w:rFonts w:eastAsia="MS Mincho"/>
          <w:color w:val="000000"/>
          <w:sz w:val="20"/>
          <w:szCs w:val="20"/>
          <w:lang w:eastAsia="zh-CN"/>
        </w:rPr>
        <w:t xml:space="preserve">etter indicating that </w:t>
      </w:r>
      <w:r>
        <w:rPr>
          <w:rFonts w:eastAsia="MS Mincho"/>
          <w:color w:val="000000"/>
          <w:sz w:val="20"/>
          <w:szCs w:val="20"/>
          <w:lang w:eastAsia="zh-CN"/>
        </w:rPr>
        <w:t xml:space="preserve">you </w:t>
      </w:r>
      <w:r w:rsidRPr="005106D8">
        <w:rPr>
          <w:rFonts w:eastAsia="MS Mincho"/>
          <w:color w:val="000000"/>
          <w:sz w:val="20"/>
          <w:szCs w:val="20"/>
          <w:lang w:eastAsia="zh-CN"/>
        </w:rPr>
        <w:t>ha</w:t>
      </w:r>
      <w:r>
        <w:rPr>
          <w:rFonts w:eastAsia="MS Mincho"/>
          <w:color w:val="000000"/>
          <w:sz w:val="20"/>
          <w:szCs w:val="20"/>
          <w:lang w:eastAsia="zh-CN"/>
        </w:rPr>
        <w:t>ve</w:t>
      </w:r>
      <w:r w:rsidRPr="005106D8">
        <w:rPr>
          <w:rFonts w:eastAsia="MS Mincho"/>
          <w:color w:val="000000"/>
          <w:sz w:val="20"/>
          <w:szCs w:val="20"/>
          <w:lang w:eastAsia="zh-CN"/>
        </w:rPr>
        <w:t xml:space="preserve"> taught for </w:t>
      </w:r>
      <w:r>
        <w:rPr>
          <w:rFonts w:eastAsia="MS Mincho"/>
          <w:color w:val="000000"/>
          <w:sz w:val="20"/>
          <w:szCs w:val="20"/>
          <w:lang w:eastAsia="zh-CN"/>
        </w:rPr>
        <w:t>two</w:t>
      </w:r>
      <w:r w:rsidRPr="005106D8">
        <w:rPr>
          <w:rFonts w:eastAsia="MS Mincho"/>
          <w:color w:val="000000"/>
          <w:sz w:val="20"/>
          <w:szCs w:val="20"/>
          <w:lang w:eastAsia="zh-CN"/>
        </w:rPr>
        <w:t xml:space="preserve"> years in a school/college during the </w:t>
      </w:r>
      <w:r>
        <w:rPr>
          <w:rFonts w:eastAsia="MS Mincho"/>
          <w:color w:val="000000"/>
          <w:sz w:val="20"/>
          <w:szCs w:val="20"/>
          <w:lang w:eastAsia="zh-CN"/>
        </w:rPr>
        <w:t>three</w:t>
      </w:r>
      <w:r w:rsidRPr="005106D8">
        <w:rPr>
          <w:rFonts w:eastAsia="MS Mincho"/>
          <w:color w:val="000000"/>
          <w:sz w:val="20"/>
          <w:szCs w:val="20"/>
          <w:lang w:eastAsia="zh-CN"/>
        </w:rPr>
        <w:t xml:space="preserve"> years immediately preceding the year </w:t>
      </w:r>
      <w:r>
        <w:rPr>
          <w:rFonts w:eastAsia="MS Mincho"/>
          <w:color w:val="000000"/>
          <w:sz w:val="20"/>
          <w:szCs w:val="20"/>
          <w:lang w:eastAsia="zh-CN"/>
        </w:rPr>
        <w:t>you are</w:t>
      </w:r>
      <w:r w:rsidRPr="005106D8">
        <w:rPr>
          <w:rFonts w:eastAsia="MS Mincho"/>
          <w:color w:val="000000"/>
          <w:sz w:val="20"/>
          <w:szCs w:val="20"/>
          <w:lang w:eastAsia="zh-CN"/>
        </w:rPr>
        <w:t xml:space="preserve"> applying for the MCT </w:t>
      </w:r>
      <w:r>
        <w:rPr>
          <w:rFonts w:eastAsia="MS Mincho"/>
          <w:color w:val="000000"/>
          <w:sz w:val="20"/>
          <w:szCs w:val="20"/>
          <w:lang w:eastAsia="zh-CN"/>
        </w:rPr>
        <w:t>P</w:t>
      </w:r>
      <w:r w:rsidRPr="005106D8">
        <w:rPr>
          <w:rFonts w:eastAsia="MS Mincho"/>
          <w:color w:val="000000"/>
          <w:sz w:val="20"/>
          <w:szCs w:val="20"/>
          <w:lang w:eastAsia="zh-CN"/>
        </w:rPr>
        <w:t xml:space="preserve">rogram. </w:t>
      </w:r>
    </w:p>
    <w:p w:rsidR="005E3CB7" w:rsidRPr="005106D8" w:rsidRDefault="005E3CB7" w:rsidP="00632E49">
      <w:pPr>
        <w:numPr>
          <w:ilvl w:val="0"/>
          <w:numId w:val="2"/>
          <w:numberingChange w:id="3" w:author="Unknown" w:date="2008-01-21T15:17:00Z" w:original=""/>
        </w:numPr>
        <w:jc w:val="both"/>
        <w:rPr>
          <w:rFonts w:eastAsia="MS Mincho"/>
          <w:color w:val="000000"/>
          <w:sz w:val="20"/>
          <w:szCs w:val="20"/>
          <w:lang w:eastAsia="zh-CN"/>
        </w:rPr>
      </w:pPr>
      <w:r w:rsidRPr="005106D8">
        <w:rPr>
          <w:rFonts w:eastAsia="MS Mincho"/>
          <w:color w:val="000000"/>
          <w:sz w:val="20"/>
          <w:szCs w:val="20"/>
          <w:lang w:eastAsia="zh-CN"/>
        </w:rPr>
        <w:t xml:space="preserve">The </w:t>
      </w:r>
      <w:r>
        <w:rPr>
          <w:rFonts w:eastAsia="MS Mincho"/>
          <w:color w:val="000000"/>
          <w:sz w:val="20"/>
          <w:szCs w:val="20"/>
          <w:lang w:eastAsia="zh-CN"/>
        </w:rPr>
        <w:t>two</w:t>
      </w:r>
      <w:r w:rsidRPr="005106D8">
        <w:rPr>
          <w:rFonts w:eastAsia="MS Mincho"/>
          <w:color w:val="000000"/>
          <w:sz w:val="20"/>
          <w:szCs w:val="20"/>
          <w:lang w:eastAsia="zh-CN"/>
        </w:rPr>
        <w:t xml:space="preserve"> years of experience </w:t>
      </w:r>
      <w:r>
        <w:rPr>
          <w:rFonts w:eastAsia="MS Mincho"/>
          <w:color w:val="000000"/>
          <w:sz w:val="20"/>
          <w:szCs w:val="20"/>
          <w:lang w:eastAsia="zh-CN"/>
        </w:rPr>
        <w:t>may</w:t>
      </w:r>
      <w:r w:rsidRPr="005106D8">
        <w:rPr>
          <w:rFonts w:eastAsia="MS Mincho"/>
          <w:color w:val="000000"/>
          <w:sz w:val="20"/>
          <w:szCs w:val="20"/>
          <w:lang w:eastAsia="zh-CN"/>
        </w:rPr>
        <w:t xml:space="preserve"> be </w:t>
      </w:r>
      <w:r>
        <w:rPr>
          <w:rFonts w:eastAsia="MS Mincho"/>
          <w:color w:val="000000"/>
          <w:sz w:val="20"/>
          <w:szCs w:val="20"/>
          <w:lang w:eastAsia="zh-CN"/>
        </w:rPr>
        <w:t xml:space="preserve">either </w:t>
      </w:r>
      <w:r w:rsidRPr="005106D8">
        <w:rPr>
          <w:rFonts w:eastAsia="MS Mincho"/>
          <w:color w:val="000000"/>
          <w:sz w:val="20"/>
          <w:szCs w:val="20"/>
          <w:lang w:eastAsia="zh-CN"/>
        </w:rPr>
        <w:t xml:space="preserve">consecutive or </w:t>
      </w:r>
      <w:r>
        <w:rPr>
          <w:rFonts w:eastAsia="MS Mincho"/>
          <w:color w:val="000000"/>
          <w:sz w:val="20"/>
          <w:szCs w:val="20"/>
          <w:lang w:eastAsia="zh-CN"/>
        </w:rPr>
        <w:t>with</w:t>
      </w:r>
      <w:r w:rsidRPr="005106D8">
        <w:rPr>
          <w:rFonts w:eastAsia="MS Mincho"/>
          <w:color w:val="000000"/>
          <w:sz w:val="20"/>
          <w:szCs w:val="20"/>
          <w:lang w:eastAsia="zh-CN"/>
        </w:rPr>
        <w:t xml:space="preserve"> </w:t>
      </w:r>
      <w:r>
        <w:rPr>
          <w:rFonts w:eastAsia="MS Mincho"/>
          <w:color w:val="000000"/>
          <w:sz w:val="20"/>
          <w:szCs w:val="20"/>
          <w:lang w:eastAsia="zh-CN"/>
        </w:rPr>
        <w:t xml:space="preserve">a break, provided that the duration of each </w:t>
      </w:r>
      <w:r w:rsidRPr="005106D8">
        <w:rPr>
          <w:rFonts w:eastAsia="MS Mincho"/>
          <w:color w:val="000000"/>
          <w:sz w:val="20"/>
          <w:szCs w:val="20"/>
          <w:lang w:eastAsia="zh-CN"/>
        </w:rPr>
        <w:t>teaching</w:t>
      </w:r>
      <w:r>
        <w:rPr>
          <w:rFonts w:eastAsia="MS Mincho"/>
          <w:color w:val="000000"/>
          <w:sz w:val="20"/>
          <w:szCs w:val="20"/>
          <w:lang w:eastAsia="zh-CN"/>
        </w:rPr>
        <w:t xml:space="preserve"> period lasted at least one year.</w:t>
      </w:r>
    </w:p>
    <w:p w:rsidR="005E3CB7" w:rsidRPr="005106D8" w:rsidRDefault="005E3CB7" w:rsidP="00632E49">
      <w:pPr>
        <w:numPr>
          <w:ilvl w:val="0"/>
          <w:numId w:val="2"/>
          <w:numberingChange w:id="4" w:author="Unknown" w:date="2008-01-21T15:17:00Z" w:original=""/>
        </w:numPr>
        <w:jc w:val="both"/>
        <w:rPr>
          <w:color w:val="000000"/>
          <w:sz w:val="20"/>
          <w:szCs w:val="20"/>
        </w:rPr>
      </w:pPr>
      <w:r>
        <w:rPr>
          <w:color w:val="000000"/>
          <w:sz w:val="20"/>
          <w:szCs w:val="20"/>
        </w:rPr>
        <w:t>The certificate or l</w:t>
      </w:r>
      <w:r w:rsidRPr="005106D8">
        <w:rPr>
          <w:color w:val="000000"/>
          <w:sz w:val="20"/>
          <w:szCs w:val="20"/>
        </w:rPr>
        <w:t xml:space="preserve">etter must be on </w:t>
      </w:r>
      <w:r>
        <w:rPr>
          <w:color w:val="000000"/>
          <w:sz w:val="20"/>
          <w:szCs w:val="20"/>
        </w:rPr>
        <w:t xml:space="preserve">the </w:t>
      </w:r>
      <w:r w:rsidRPr="005106D8">
        <w:rPr>
          <w:color w:val="000000"/>
          <w:sz w:val="20"/>
          <w:szCs w:val="20"/>
        </w:rPr>
        <w:t>school/college’s letterhead signed by the principal of the institut</w:t>
      </w:r>
      <w:r>
        <w:rPr>
          <w:color w:val="000000"/>
          <w:sz w:val="20"/>
          <w:szCs w:val="20"/>
        </w:rPr>
        <w:t>ion.</w:t>
      </w:r>
    </w:p>
    <w:p w:rsidR="005E3CB7" w:rsidRPr="005106D8" w:rsidRDefault="005E3CB7" w:rsidP="00632E49">
      <w:pPr>
        <w:ind w:left="720"/>
        <w:jc w:val="both"/>
        <w:rPr>
          <w:rFonts w:eastAsia="MS Mincho"/>
          <w:color w:val="000000"/>
          <w:sz w:val="20"/>
          <w:szCs w:val="20"/>
          <w:lang w:eastAsia="zh-CN"/>
        </w:rPr>
      </w:pPr>
    </w:p>
    <w:p w:rsidR="005E3CB7" w:rsidRPr="005106D8" w:rsidRDefault="005E3CB7" w:rsidP="00632E49">
      <w:pPr>
        <w:ind w:firstLine="720"/>
        <w:jc w:val="both"/>
        <w:rPr>
          <w:rFonts w:eastAsia="MS Mincho"/>
          <w:color w:val="000000"/>
          <w:sz w:val="20"/>
          <w:szCs w:val="20"/>
          <w:lang w:eastAsia="zh-CN"/>
        </w:rPr>
      </w:pPr>
      <w:r w:rsidRPr="005106D8">
        <w:rPr>
          <w:rFonts w:eastAsia="MS Mincho"/>
          <w:color w:val="000000"/>
          <w:sz w:val="20"/>
          <w:szCs w:val="20"/>
          <w:u w:val="single"/>
          <w:lang w:eastAsia="zh-CN"/>
        </w:rPr>
        <w:t xml:space="preserve">Company </w:t>
      </w:r>
    </w:p>
    <w:p w:rsidR="005E3CB7" w:rsidRPr="005106D8" w:rsidRDefault="005E3CB7" w:rsidP="00632E49">
      <w:pPr>
        <w:numPr>
          <w:ilvl w:val="0"/>
          <w:numId w:val="2"/>
          <w:numberingChange w:id="5" w:author="Unknown" w:date="2008-01-21T15:17:00Z" w:original=""/>
        </w:numPr>
        <w:jc w:val="both"/>
        <w:rPr>
          <w:rFonts w:eastAsia="MS Mincho"/>
          <w:color w:val="000000"/>
          <w:sz w:val="20"/>
          <w:szCs w:val="20"/>
          <w:lang w:eastAsia="zh-CN"/>
        </w:rPr>
      </w:pPr>
      <w:r>
        <w:rPr>
          <w:rFonts w:eastAsia="MS Mincho"/>
          <w:color w:val="000000"/>
          <w:sz w:val="20"/>
          <w:szCs w:val="20"/>
          <w:lang w:eastAsia="zh-CN"/>
        </w:rPr>
        <w:t xml:space="preserve">You may </w:t>
      </w:r>
      <w:r w:rsidRPr="005106D8">
        <w:rPr>
          <w:rFonts w:eastAsia="MS Mincho"/>
          <w:color w:val="000000"/>
          <w:sz w:val="20"/>
          <w:szCs w:val="20"/>
          <w:lang w:eastAsia="zh-CN"/>
        </w:rPr>
        <w:t xml:space="preserve">provide a certificate or a letter from the Director </w:t>
      </w:r>
      <w:r>
        <w:rPr>
          <w:rFonts w:eastAsia="MS Mincho"/>
          <w:color w:val="000000"/>
          <w:sz w:val="20"/>
          <w:szCs w:val="20"/>
          <w:lang w:eastAsia="zh-CN"/>
        </w:rPr>
        <w:t xml:space="preserve">or </w:t>
      </w:r>
      <w:r w:rsidRPr="005106D8">
        <w:rPr>
          <w:rFonts w:eastAsia="MS Mincho"/>
          <w:color w:val="000000"/>
          <w:sz w:val="20"/>
          <w:szCs w:val="20"/>
          <w:lang w:eastAsia="zh-CN"/>
        </w:rPr>
        <w:t>owner of the company stating</w:t>
      </w:r>
      <w:r>
        <w:rPr>
          <w:rFonts w:eastAsia="MS Mincho"/>
          <w:color w:val="000000"/>
          <w:sz w:val="20"/>
          <w:szCs w:val="20"/>
          <w:lang w:eastAsia="zh-CN"/>
        </w:rPr>
        <w:t xml:space="preserve"> that you </w:t>
      </w:r>
      <w:r w:rsidRPr="005106D8">
        <w:rPr>
          <w:rFonts w:eastAsia="MS Mincho"/>
          <w:color w:val="000000"/>
          <w:sz w:val="20"/>
          <w:szCs w:val="20"/>
          <w:lang w:eastAsia="zh-CN"/>
        </w:rPr>
        <w:t xml:space="preserve">conducted training for </w:t>
      </w:r>
      <w:r>
        <w:rPr>
          <w:rFonts w:eastAsia="MS Mincho"/>
          <w:color w:val="000000"/>
          <w:sz w:val="20"/>
          <w:szCs w:val="20"/>
          <w:lang w:eastAsia="zh-CN"/>
        </w:rPr>
        <w:t>two</w:t>
      </w:r>
      <w:r w:rsidRPr="005106D8">
        <w:rPr>
          <w:rFonts w:eastAsia="MS Mincho"/>
          <w:color w:val="000000"/>
          <w:sz w:val="20"/>
          <w:szCs w:val="20"/>
          <w:lang w:eastAsia="zh-CN"/>
        </w:rPr>
        <w:t xml:space="preserve"> years during the </w:t>
      </w:r>
      <w:r>
        <w:rPr>
          <w:rFonts w:eastAsia="MS Mincho"/>
          <w:color w:val="000000"/>
          <w:sz w:val="20"/>
          <w:szCs w:val="20"/>
          <w:lang w:eastAsia="zh-CN"/>
        </w:rPr>
        <w:t>three</w:t>
      </w:r>
      <w:r w:rsidRPr="005106D8">
        <w:rPr>
          <w:rFonts w:eastAsia="MS Mincho"/>
          <w:color w:val="000000"/>
          <w:sz w:val="20"/>
          <w:szCs w:val="20"/>
          <w:lang w:eastAsia="zh-CN"/>
        </w:rPr>
        <w:t xml:space="preserve"> years immediately preceding the year </w:t>
      </w:r>
      <w:r>
        <w:rPr>
          <w:rFonts w:eastAsia="MS Mincho"/>
          <w:color w:val="000000"/>
          <w:sz w:val="20"/>
          <w:szCs w:val="20"/>
          <w:lang w:eastAsia="zh-CN"/>
        </w:rPr>
        <w:t xml:space="preserve">you are </w:t>
      </w:r>
      <w:r w:rsidRPr="005106D8">
        <w:rPr>
          <w:rFonts w:eastAsia="MS Mincho"/>
          <w:color w:val="000000"/>
          <w:sz w:val="20"/>
          <w:szCs w:val="20"/>
          <w:lang w:eastAsia="zh-CN"/>
        </w:rPr>
        <w:t xml:space="preserve">applying for the MCT </w:t>
      </w:r>
      <w:r>
        <w:rPr>
          <w:rFonts w:eastAsia="MS Mincho"/>
          <w:color w:val="000000"/>
          <w:sz w:val="20"/>
          <w:szCs w:val="20"/>
          <w:lang w:eastAsia="zh-CN"/>
        </w:rPr>
        <w:t>P</w:t>
      </w:r>
      <w:r w:rsidRPr="005106D8">
        <w:rPr>
          <w:rFonts w:eastAsia="MS Mincho"/>
          <w:color w:val="000000"/>
          <w:sz w:val="20"/>
          <w:szCs w:val="20"/>
          <w:lang w:eastAsia="zh-CN"/>
        </w:rPr>
        <w:t xml:space="preserve">rogram, and </w:t>
      </w:r>
      <w:r>
        <w:rPr>
          <w:rFonts w:eastAsia="MS Mincho"/>
          <w:color w:val="000000"/>
          <w:sz w:val="20"/>
          <w:szCs w:val="20"/>
          <w:lang w:eastAsia="zh-CN"/>
        </w:rPr>
        <w:t xml:space="preserve">you must </w:t>
      </w:r>
      <w:r w:rsidRPr="005106D8">
        <w:rPr>
          <w:rFonts w:eastAsia="MS Mincho"/>
          <w:color w:val="000000"/>
          <w:sz w:val="20"/>
          <w:szCs w:val="20"/>
          <w:lang w:eastAsia="zh-CN"/>
        </w:rPr>
        <w:t>have taught a minimum of 100 students during the period specified.</w:t>
      </w:r>
    </w:p>
    <w:p w:rsidR="005E3CB7" w:rsidRPr="00EA7ED9" w:rsidRDefault="005E3CB7" w:rsidP="00EA7ED9">
      <w:pPr>
        <w:numPr>
          <w:ilvl w:val="0"/>
          <w:numId w:val="2"/>
          <w:numberingChange w:id="6" w:author="Unknown" w:date="2008-01-21T15:17:00Z" w:original=""/>
        </w:numPr>
        <w:jc w:val="both"/>
        <w:rPr>
          <w:rFonts w:eastAsia="MS Mincho"/>
          <w:color w:val="000000"/>
          <w:sz w:val="20"/>
          <w:szCs w:val="20"/>
          <w:lang w:eastAsia="zh-CN"/>
        </w:rPr>
      </w:pPr>
      <w:r w:rsidRPr="005106D8">
        <w:rPr>
          <w:rFonts w:eastAsia="MS Mincho"/>
          <w:color w:val="000000"/>
          <w:sz w:val="20"/>
          <w:szCs w:val="20"/>
          <w:lang w:eastAsia="zh-CN"/>
        </w:rPr>
        <w:t xml:space="preserve">The </w:t>
      </w:r>
      <w:r>
        <w:rPr>
          <w:rFonts w:eastAsia="MS Mincho"/>
          <w:color w:val="000000"/>
          <w:sz w:val="20"/>
          <w:szCs w:val="20"/>
          <w:lang w:eastAsia="zh-CN"/>
        </w:rPr>
        <w:t>two</w:t>
      </w:r>
      <w:r w:rsidRPr="005106D8">
        <w:rPr>
          <w:rFonts w:eastAsia="MS Mincho"/>
          <w:color w:val="000000"/>
          <w:sz w:val="20"/>
          <w:szCs w:val="20"/>
          <w:lang w:eastAsia="zh-CN"/>
        </w:rPr>
        <w:t xml:space="preserve"> years of experience </w:t>
      </w:r>
      <w:r>
        <w:rPr>
          <w:rFonts w:eastAsia="MS Mincho"/>
          <w:color w:val="000000"/>
          <w:sz w:val="20"/>
          <w:szCs w:val="20"/>
          <w:lang w:eastAsia="zh-CN"/>
        </w:rPr>
        <w:t>may</w:t>
      </w:r>
      <w:r w:rsidRPr="005106D8">
        <w:rPr>
          <w:rFonts w:eastAsia="MS Mincho"/>
          <w:color w:val="000000"/>
          <w:sz w:val="20"/>
          <w:szCs w:val="20"/>
          <w:lang w:eastAsia="zh-CN"/>
        </w:rPr>
        <w:t xml:space="preserve"> be </w:t>
      </w:r>
      <w:r>
        <w:rPr>
          <w:rFonts w:eastAsia="MS Mincho"/>
          <w:color w:val="000000"/>
          <w:sz w:val="20"/>
          <w:szCs w:val="20"/>
          <w:lang w:eastAsia="zh-CN"/>
        </w:rPr>
        <w:t xml:space="preserve">either </w:t>
      </w:r>
      <w:r w:rsidRPr="005106D8">
        <w:rPr>
          <w:rFonts w:eastAsia="MS Mincho"/>
          <w:color w:val="000000"/>
          <w:sz w:val="20"/>
          <w:szCs w:val="20"/>
          <w:lang w:eastAsia="zh-CN"/>
        </w:rPr>
        <w:t xml:space="preserve">consecutive or </w:t>
      </w:r>
      <w:r>
        <w:rPr>
          <w:rFonts w:eastAsia="MS Mincho"/>
          <w:color w:val="000000"/>
          <w:sz w:val="20"/>
          <w:szCs w:val="20"/>
          <w:lang w:eastAsia="zh-CN"/>
        </w:rPr>
        <w:t>with</w:t>
      </w:r>
      <w:r w:rsidRPr="005106D8">
        <w:rPr>
          <w:rFonts w:eastAsia="MS Mincho"/>
          <w:color w:val="000000"/>
          <w:sz w:val="20"/>
          <w:szCs w:val="20"/>
          <w:lang w:eastAsia="zh-CN"/>
        </w:rPr>
        <w:t xml:space="preserve"> </w:t>
      </w:r>
      <w:r>
        <w:rPr>
          <w:rFonts w:eastAsia="MS Mincho"/>
          <w:color w:val="000000"/>
          <w:sz w:val="20"/>
          <w:szCs w:val="20"/>
          <w:lang w:eastAsia="zh-CN"/>
        </w:rPr>
        <w:t xml:space="preserve">a break, provided that the duration of each </w:t>
      </w:r>
      <w:r w:rsidRPr="005106D8">
        <w:rPr>
          <w:rFonts w:eastAsia="MS Mincho"/>
          <w:color w:val="000000"/>
          <w:sz w:val="20"/>
          <w:szCs w:val="20"/>
          <w:lang w:eastAsia="zh-CN"/>
        </w:rPr>
        <w:t>teaching</w:t>
      </w:r>
      <w:r>
        <w:rPr>
          <w:rFonts w:eastAsia="MS Mincho"/>
          <w:color w:val="000000"/>
          <w:sz w:val="20"/>
          <w:szCs w:val="20"/>
          <w:lang w:eastAsia="zh-CN"/>
        </w:rPr>
        <w:t xml:space="preserve"> period lasted at least one year.</w:t>
      </w:r>
    </w:p>
    <w:p w:rsidR="005E3CB7" w:rsidRPr="005106D8" w:rsidRDefault="005E3CB7" w:rsidP="00632E49">
      <w:pPr>
        <w:numPr>
          <w:ilvl w:val="0"/>
          <w:numId w:val="2"/>
          <w:numberingChange w:id="7" w:author="Unknown" w:date="2008-01-21T15:17:00Z" w:original=""/>
        </w:numPr>
        <w:jc w:val="both"/>
        <w:rPr>
          <w:color w:val="000000"/>
          <w:sz w:val="20"/>
          <w:szCs w:val="20"/>
        </w:rPr>
      </w:pPr>
      <w:r w:rsidRPr="005106D8">
        <w:rPr>
          <w:color w:val="000000"/>
          <w:sz w:val="20"/>
          <w:szCs w:val="20"/>
        </w:rPr>
        <w:t xml:space="preserve">All </w:t>
      </w:r>
      <w:r>
        <w:rPr>
          <w:color w:val="000000"/>
          <w:sz w:val="20"/>
          <w:szCs w:val="20"/>
        </w:rPr>
        <w:t>l</w:t>
      </w:r>
      <w:r w:rsidRPr="005106D8">
        <w:rPr>
          <w:color w:val="000000"/>
          <w:sz w:val="20"/>
          <w:szCs w:val="20"/>
        </w:rPr>
        <w:t>etters</w:t>
      </w:r>
      <w:r>
        <w:rPr>
          <w:color w:val="000000"/>
          <w:sz w:val="20"/>
          <w:szCs w:val="20"/>
        </w:rPr>
        <w:t xml:space="preserve"> or c</w:t>
      </w:r>
      <w:r w:rsidRPr="005106D8">
        <w:rPr>
          <w:color w:val="000000"/>
          <w:sz w:val="20"/>
          <w:szCs w:val="20"/>
        </w:rPr>
        <w:t xml:space="preserve">ertificates specifying the above must be on the company’s letterhead </w:t>
      </w:r>
      <w:r>
        <w:rPr>
          <w:color w:val="000000"/>
          <w:sz w:val="20"/>
          <w:szCs w:val="20"/>
        </w:rPr>
        <w:t xml:space="preserve">and </w:t>
      </w:r>
      <w:r w:rsidRPr="005106D8">
        <w:rPr>
          <w:color w:val="000000"/>
          <w:sz w:val="20"/>
          <w:szCs w:val="20"/>
        </w:rPr>
        <w:t xml:space="preserve">signed by the Director of the company or </w:t>
      </w:r>
      <w:r>
        <w:rPr>
          <w:color w:val="000000"/>
          <w:sz w:val="20"/>
          <w:szCs w:val="20"/>
        </w:rPr>
        <w:t xml:space="preserve">the </w:t>
      </w:r>
      <w:r w:rsidRPr="005106D8">
        <w:rPr>
          <w:color w:val="000000"/>
          <w:sz w:val="20"/>
          <w:szCs w:val="20"/>
        </w:rPr>
        <w:t xml:space="preserve">equivalent in </w:t>
      </w:r>
      <w:r>
        <w:rPr>
          <w:color w:val="000000"/>
          <w:sz w:val="20"/>
          <w:szCs w:val="20"/>
        </w:rPr>
        <w:t xml:space="preserve">the </w:t>
      </w:r>
      <w:r w:rsidRPr="005106D8">
        <w:rPr>
          <w:color w:val="000000"/>
          <w:sz w:val="20"/>
          <w:szCs w:val="20"/>
        </w:rPr>
        <w:t xml:space="preserve">case of a proprietary concern. </w:t>
      </w:r>
    </w:p>
    <w:p w:rsidR="005E3CB7" w:rsidRDefault="005E3CB7" w:rsidP="00810B7A">
      <w:pPr>
        <w:rPr>
          <w:color w:val="000000"/>
          <w:sz w:val="20"/>
          <w:szCs w:val="20"/>
        </w:rPr>
      </w:pPr>
    </w:p>
    <w:p w:rsidR="005E3CB7" w:rsidRPr="005106D8" w:rsidRDefault="005E3CB7" w:rsidP="00810B7A">
      <w:pPr>
        <w:rPr>
          <w:color w:val="000000"/>
          <w:sz w:val="20"/>
          <w:szCs w:val="20"/>
        </w:rPr>
      </w:pPr>
      <w:r w:rsidRPr="005106D8">
        <w:rPr>
          <w:color w:val="000000"/>
          <w:sz w:val="20"/>
          <w:szCs w:val="20"/>
        </w:rPr>
        <w:t xml:space="preserve">For further details please visit </w:t>
      </w:r>
      <w:r>
        <w:rPr>
          <w:color w:val="000000"/>
          <w:sz w:val="20"/>
          <w:szCs w:val="20"/>
        </w:rPr>
        <w:t xml:space="preserve">the </w:t>
      </w:r>
      <w:hyperlink r:id="rId7" w:history="1">
        <w:r w:rsidRPr="00C64420">
          <w:rPr>
            <w:color w:val="0000FF"/>
            <w:sz w:val="20"/>
            <w:szCs w:val="20"/>
            <w:u w:val="single"/>
          </w:rPr>
          <w:t>Microsoft India Education</w:t>
        </w:r>
      </w:hyperlink>
      <w:r>
        <w:rPr>
          <w:color w:val="0000FF"/>
          <w:sz w:val="20"/>
          <w:szCs w:val="20"/>
        </w:rPr>
        <w:t xml:space="preserve">  </w:t>
      </w:r>
      <w:r w:rsidRPr="00C06A2A">
        <w:rPr>
          <w:sz w:val="20"/>
          <w:szCs w:val="20"/>
        </w:rPr>
        <w:t>Web site</w:t>
      </w:r>
      <w:r>
        <w:rPr>
          <w:sz w:val="20"/>
          <w:szCs w:val="20"/>
        </w:rPr>
        <w:t>.</w:t>
      </w:r>
      <w:r>
        <w:rPr>
          <w:color w:val="0000FF"/>
          <w:sz w:val="20"/>
          <w:szCs w:val="20"/>
        </w:rPr>
        <w:t xml:space="preserve"> </w:t>
      </w:r>
      <w:r>
        <w:rPr>
          <w:color w:val="000000"/>
          <w:sz w:val="20"/>
          <w:szCs w:val="20"/>
        </w:rPr>
        <w:t>(</w:t>
      </w:r>
      <w:hyperlink r:id="rId8" w:history="1">
        <w:r w:rsidRPr="005D0DD4">
          <w:rPr>
            <w:rStyle w:val="Hyperlink"/>
            <w:sz w:val="20"/>
            <w:szCs w:val="20"/>
          </w:rPr>
          <w:t>http://www.microsoft.com/india/education/mct</w:t>
        </w:r>
      </w:hyperlink>
      <w:r>
        <w:rPr>
          <w:color w:val="000000"/>
          <w:sz w:val="20"/>
          <w:szCs w:val="20"/>
        </w:rPr>
        <w:t>)</w:t>
      </w:r>
      <w:r w:rsidRPr="005106D8">
        <w:rPr>
          <w:color w:val="000000"/>
          <w:sz w:val="20"/>
          <w:szCs w:val="20"/>
        </w:rPr>
        <w:t xml:space="preserve">. </w:t>
      </w:r>
    </w:p>
    <w:p w:rsidR="005E3CB7" w:rsidRDefault="005E3CB7" w:rsidP="000C5B67">
      <w:pPr>
        <w:keepNext/>
        <w:spacing w:before="240" w:after="60"/>
        <w:outlineLvl w:val="1"/>
        <w:rPr>
          <w:color w:val="000000"/>
          <w:sz w:val="20"/>
          <w:szCs w:val="20"/>
        </w:rPr>
      </w:pPr>
      <w:r>
        <w:rPr>
          <w:b/>
          <w:bCs/>
          <w:color w:val="000000"/>
          <w:sz w:val="20"/>
          <w:szCs w:val="20"/>
        </w:rPr>
        <w:lastRenderedPageBreak/>
        <w:t>2.</w:t>
      </w:r>
      <w:r>
        <w:rPr>
          <w:b/>
          <w:bCs/>
          <w:color w:val="000000"/>
          <w:sz w:val="20"/>
          <w:szCs w:val="20"/>
        </w:rPr>
        <w:tab/>
        <w:t xml:space="preserve">Amendment of </w:t>
      </w:r>
      <w:r w:rsidRPr="005106D8">
        <w:rPr>
          <w:b/>
          <w:bCs/>
          <w:color w:val="000000"/>
          <w:sz w:val="20"/>
          <w:szCs w:val="20"/>
        </w:rPr>
        <w:t xml:space="preserve">Section </w:t>
      </w:r>
      <w:r w:rsidRPr="005106D8">
        <w:rPr>
          <w:b/>
          <w:bCs/>
          <w:color w:val="000000"/>
          <w:sz w:val="20"/>
        </w:rPr>
        <w:t>2</w:t>
      </w:r>
      <w:r w:rsidRPr="005106D8">
        <w:rPr>
          <w:b/>
          <w:bCs/>
          <w:color w:val="000000"/>
          <w:sz w:val="20"/>
          <w:szCs w:val="20"/>
        </w:rPr>
        <w:t xml:space="preserve"> </w:t>
      </w:r>
      <w:r>
        <w:rPr>
          <w:b/>
          <w:bCs/>
          <w:color w:val="000000"/>
          <w:sz w:val="20"/>
          <w:szCs w:val="20"/>
        </w:rPr>
        <w:t xml:space="preserve">(How to Become an MCT), </w:t>
      </w:r>
      <w:r w:rsidRPr="005106D8">
        <w:rPr>
          <w:b/>
          <w:bCs/>
          <w:color w:val="000000"/>
          <w:sz w:val="20"/>
        </w:rPr>
        <w:t xml:space="preserve">Step </w:t>
      </w:r>
      <w:r>
        <w:rPr>
          <w:b/>
          <w:bCs/>
          <w:color w:val="000000"/>
          <w:sz w:val="20"/>
        </w:rPr>
        <w:t xml:space="preserve">4: </w:t>
      </w:r>
      <w:r w:rsidRPr="005106D8">
        <w:rPr>
          <w:b/>
          <w:bCs/>
          <w:color w:val="000000"/>
          <w:sz w:val="20"/>
        </w:rPr>
        <w:t>Apply and Pay the Annual Fee</w:t>
      </w:r>
      <w:r>
        <w:rPr>
          <w:b/>
          <w:bCs/>
          <w:color w:val="000000"/>
          <w:sz w:val="20"/>
        </w:rPr>
        <w:t>.</w:t>
      </w:r>
      <w:r w:rsidRPr="005106D8">
        <w:rPr>
          <w:color w:val="000000"/>
          <w:sz w:val="20"/>
          <w:szCs w:val="20"/>
        </w:rPr>
        <w:t xml:space="preserve"> </w:t>
      </w:r>
    </w:p>
    <w:p w:rsidR="005E3CB7" w:rsidRPr="005106D8" w:rsidRDefault="005E3CB7" w:rsidP="00632E49">
      <w:pPr>
        <w:keepNext/>
        <w:spacing w:before="240" w:after="60"/>
        <w:jc w:val="both"/>
        <w:outlineLvl w:val="1"/>
        <w:rPr>
          <w:rFonts w:ascii="Arial" w:hAnsi="Arial" w:cs="Arial"/>
          <w:b/>
          <w:bCs/>
          <w:i/>
          <w:iCs/>
          <w:color w:val="000000"/>
          <w:sz w:val="28"/>
          <w:szCs w:val="28"/>
        </w:rPr>
      </w:pPr>
      <w:r w:rsidRPr="005106D8">
        <w:rPr>
          <w:color w:val="000000"/>
          <w:sz w:val="20"/>
          <w:szCs w:val="20"/>
        </w:rPr>
        <w:t xml:space="preserve">The first paragraph of </w:t>
      </w:r>
      <w:r>
        <w:rPr>
          <w:color w:val="000000"/>
          <w:sz w:val="20"/>
          <w:szCs w:val="20"/>
        </w:rPr>
        <w:t>S</w:t>
      </w:r>
      <w:r w:rsidRPr="005106D8">
        <w:rPr>
          <w:color w:val="000000"/>
          <w:sz w:val="20"/>
          <w:szCs w:val="20"/>
        </w:rPr>
        <w:t xml:space="preserve">ection </w:t>
      </w:r>
      <w:r>
        <w:rPr>
          <w:color w:val="000000"/>
          <w:sz w:val="20"/>
          <w:szCs w:val="20"/>
        </w:rPr>
        <w:t xml:space="preserve">2, Step 4 of the MCT and MCLC Program Guide 2008 is replaced in its entirety with </w:t>
      </w:r>
      <w:r w:rsidRPr="005106D8">
        <w:rPr>
          <w:color w:val="000000"/>
          <w:sz w:val="20"/>
          <w:szCs w:val="20"/>
        </w:rPr>
        <w:t>the following paragraphs:</w:t>
      </w:r>
    </w:p>
    <w:p w:rsidR="005E3CB7" w:rsidRPr="005106D8" w:rsidRDefault="005E3CB7" w:rsidP="00632E49">
      <w:pPr>
        <w:spacing w:before="120" w:after="40"/>
        <w:jc w:val="both"/>
        <w:rPr>
          <w:color w:val="000000"/>
          <w:sz w:val="20"/>
          <w:szCs w:val="20"/>
        </w:rPr>
      </w:pPr>
      <w:r>
        <w:rPr>
          <w:color w:val="000000"/>
          <w:sz w:val="20"/>
          <w:szCs w:val="20"/>
        </w:rPr>
        <w:t>T</w:t>
      </w:r>
      <w:r w:rsidRPr="005106D8">
        <w:rPr>
          <w:color w:val="000000"/>
          <w:sz w:val="20"/>
          <w:szCs w:val="20"/>
        </w:rPr>
        <w:t xml:space="preserve">he online </w:t>
      </w:r>
      <w:r>
        <w:rPr>
          <w:color w:val="000000"/>
          <w:sz w:val="20"/>
          <w:szCs w:val="20"/>
        </w:rPr>
        <w:t>Application</w:t>
      </w:r>
      <w:r w:rsidRPr="005106D8">
        <w:rPr>
          <w:color w:val="000000"/>
          <w:sz w:val="20"/>
          <w:szCs w:val="20"/>
        </w:rPr>
        <w:t xml:space="preserve"> option is not available</w:t>
      </w:r>
      <w:r w:rsidRPr="00877ED8">
        <w:rPr>
          <w:color w:val="000000"/>
          <w:sz w:val="20"/>
          <w:szCs w:val="20"/>
        </w:rPr>
        <w:t xml:space="preserve"> </w:t>
      </w:r>
      <w:r>
        <w:rPr>
          <w:color w:val="000000"/>
          <w:sz w:val="20"/>
          <w:szCs w:val="20"/>
        </w:rPr>
        <w:t>in</w:t>
      </w:r>
      <w:r w:rsidRPr="005106D8">
        <w:rPr>
          <w:color w:val="000000"/>
          <w:sz w:val="20"/>
          <w:szCs w:val="20"/>
        </w:rPr>
        <w:t xml:space="preserve"> the </w:t>
      </w:r>
      <w:smartTag w:uri="urn:schemas-microsoft-com:office:smarttags" w:element="PlaceType">
        <w:smartTag w:uri="urn:schemas-microsoft-com:office:smarttags" w:element="PlaceType">
          <w:r w:rsidRPr="005106D8">
            <w:rPr>
              <w:color w:val="000000"/>
              <w:sz w:val="20"/>
              <w:szCs w:val="20"/>
            </w:rPr>
            <w:t>ISC</w:t>
          </w:r>
        </w:smartTag>
        <w:r w:rsidRPr="005106D8">
          <w:rPr>
            <w:color w:val="000000"/>
            <w:sz w:val="20"/>
            <w:szCs w:val="20"/>
          </w:rPr>
          <w:t xml:space="preserve"> </w:t>
        </w:r>
        <w:smartTag w:uri="urn:schemas-microsoft-com:office:smarttags" w:element="PlaceType">
          <w:r w:rsidRPr="005106D8">
            <w:rPr>
              <w:color w:val="000000"/>
              <w:sz w:val="20"/>
              <w:szCs w:val="20"/>
            </w:rPr>
            <w:t>Territory</w:t>
          </w:r>
        </w:smartTag>
      </w:smartTag>
      <w:r w:rsidRPr="005106D8">
        <w:rPr>
          <w:color w:val="000000"/>
          <w:sz w:val="20"/>
          <w:szCs w:val="20"/>
        </w:rPr>
        <w:t>.</w:t>
      </w:r>
      <w:r>
        <w:rPr>
          <w:color w:val="000000"/>
          <w:sz w:val="20"/>
          <w:szCs w:val="20"/>
        </w:rPr>
        <w:t xml:space="preserve"> </w:t>
      </w:r>
      <w:r w:rsidRPr="005106D8">
        <w:rPr>
          <w:color w:val="000000"/>
          <w:sz w:val="20"/>
          <w:szCs w:val="20"/>
        </w:rPr>
        <w:t xml:space="preserve"> The applicant should contact the ISC Regional Education Service Centre (</w:t>
      </w:r>
      <w:r>
        <w:rPr>
          <w:color w:val="000000"/>
          <w:sz w:val="20"/>
          <w:szCs w:val="20"/>
        </w:rPr>
        <w:t>“</w:t>
      </w:r>
      <w:r w:rsidRPr="00311FA5">
        <w:rPr>
          <w:b/>
          <w:color w:val="000000"/>
          <w:sz w:val="20"/>
          <w:szCs w:val="20"/>
        </w:rPr>
        <w:t>ISCRESC</w:t>
      </w:r>
      <w:r>
        <w:rPr>
          <w:color w:val="000000"/>
          <w:sz w:val="20"/>
          <w:szCs w:val="20"/>
        </w:rPr>
        <w:t>”</w:t>
      </w:r>
      <w:r w:rsidRPr="005106D8">
        <w:rPr>
          <w:color w:val="000000"/>
          <w:sz w:val="20"/>
          <w:szCs w:val="20"/>
        </w:rPr>
        <w:t>)</w:t>
      </w:r>
      <w:r>
        <w:rPr>
          <w:color w:val="000000"/>
          <w:sz w:val="20"/>
          <w:szCs w:val="20"/>
        </w:rPr>
        <w:t xml:space="preserve"> to apply for MCT status</w:t>
      </w:r>
      <w:r w:rsidRPr="005106D8">
        <w:rPr>
          <w:color w:val="000000"/>
          <w:sz w:val="20"/>
          <w:szCs w:val="20"/>
        </w:rPr>
        <w:t>.</w:t>
      </w:r>
      <w:r>
        <w:rPr>
          <w:color w:val="000000"/>
          <w:sz w:val="20"/>
          <w:szCs w:val="20"/>
        </w:rPr>
        <w:t xml:space="preserve"> </w:t>
      </w:r>
      <w:r w:rsidRPr="005106D8">
        <w:rPr>
          <w:color w:val="000000"/>
          <w:sz w:val="20"/>
          <w:szCs w:val="20"/>
        </w:rPr>
        <w:t xml:space="preserve"> The contact details are </w:t>
      </w:r>
      <w:r>
        <w:rPr>
          <w:color w:val="000000"/>
          <w:sz w:val="20"/>
          <w:szCs w:val="20"/>
        </w:rPr>
        <w:t>provided</w:t>
      </w:r>
      <w:r w:rsidRPr="005106D8">
        <w:rPr>
          <w:color w:val="000000"/>
          <w:sz w:val="20"/>
          <w:szCs w:val="20"/>
        </w:rPr>
        <w:t xml:space="preserve"> below.</w:t>
      </w:r>
    </w:p>
    <w:p w:rsidR="005E3CB7" w:rsidRPr="005106D8" w:rsidRDefault="005E3CB7" w:rsidP="00632E49">
      <w:pPr>
        <w:spacing w:before="120" w:after="40"/>
        <w:jc w:val="both"/>
        <w:rPr>
          <w:color w:val="000000"/>
          <w:sz w:val="20"/>
          <w:szCs w:val="20"/>
        </w:rPr>
      </w:pPr>
      <w:r w:rsidRPr="005106D8">
        <w:rPr>
          <w:color w:val="000000"/>
          <w:sz w:val="20"/>
          <w:szCs w:val="20"/>
        </w:rPr>
        <w:t xml:space="preserve">A candidate who applies for </w:t>
      </w:r>
      <w:r>
        <w:rPr>
          <w:color w:val="000000"/>
          <w:sz w:val="20"/>
          <w:szCs w:val="20"/>
        </w:rPr>
        <w:t xml:space="preserve">the 2008 </w:t>
      </w:r>
      <w:r w:rsidRPr="005106D8">
        <w:rPr>
          <w:color w:val="000000"/>
          <w:sz w:val="20"/>
          <w:szCs w:val="20"/>
        </w:rPr>
        <w:t xml:space="preserve">MCT Program must sign a hard copy </w:t>
      </w:r>
      <w:r>
        <w:rPr>
          <w:color w:val="000000"/>
          <w:sz w:val="20"/>
          <w:szCs w:val="20"/>
        </w:rPr>
        <w:t>Application,</w:t>
      </w:r>
      <w:r w:rsidRPr="005106D8">
        <w:rPr>
          <w:color w:val="000000"/>
          <w:sz w:val="20"/>
          <w:szCs w:val="20"/>
        </w:rPr>
        <w:t xml:space="preserve"> which includes the MCT </w:t>
      </w:r>
      <w:r>
        <w:rPr>
          <w:color w:val="000000"/>
          <w:sz w:val="20"/>
          <w:szCs w:val="20"/>
        </w:rPr>
        <w:t xml:space="preserve">and MCLC </w:t>
      </w:r>
      <w:r w:rsidRPr="005106D8">
        <w:rPr>
          <w:color w:val="000000"/>
          <w:sz w:val="20"/>
          <w:szCs w:val="20"/>
        </w:rPr>
        <w:t>Agreement</w:t>
      </w:r>
      <w:r>
        <w:rPr>
          <w:color w:val="000000"/>
          <w:sz w:val="20"/>
          <w:szCs w:val="20"/>
        </w:rPr>
        <w:t>,</w:t>
      </w:r>
      <w:r w:rsidRPr="005106D8">
        <w:rPr>
          <w:color w:val="000000"/>
          <w:sz w:val="20"/>
          <w:szCs w:val="20"/>
        </w:rPr>
        <w:t xml:space="preserve"> and must send the same with the demand draft and other prerequisite documents as </w:t>
      </w:r>
      <w:r>
        <w:rPr>
          <w:color w:val="000000"/>
          <w:sz w:val="20"/>
          <w:szCs w:val="20"/>
        </w:rPr>
        <w:t xml:space="preserve">detailed </w:t>
      </w:r>
      <w:r w:rsidRPr="005106D8">
        <w:rPr>
          <w:color w:val="000000"/>
          <w:sz w:val="20"/>
          <w:szCs w:val="20"/>
        </w:rPr>
        <w:t>in the Program Guide</w:t>
      </w:r>
      <w:r>
        <w:rPr>
          <w:color w:val="000000"/>
          <w:sz w:val="20"/>
          <w:szCs w:val="20"/>
        </w:rPr>
        <w:t xml:space="preserve"> and Application</w:t>
      </w:r>
      <w:r w:rsidRPr="005106D8">
        <w:rPr>
          <w:color w:val="000000"/>
          <w:sz w:val="20"/>
          <w:szCs w:val="20"/>
        </w:rPr>
        <w:t xml:space="preserve"> to Microsoft or its </w:t>
      </w:r>
      <w:r>
        <w:rPr>
          <w:color w:val="000000"/>
          <w:sz w:val="20"/>
          <w:szCs w:val="20"/>
        </w:rPr>
        <w:t>designated distributor (“</w:t>
      </w:r>
      <w:r w:rsidRPr="00654373">
        <w:rPr>
          <w:b/>
          <w:color w:val="000000"/>
          <w:sz w:val="20"/>
          <w:szCs w:val="20"/>
        </w:rPr>
        <w:t>Designated Distributor</w:t>
      </w:r>
      <w:r>
        <w:rPr>
          <w:color w:val="000000"/>
          <w:sz w:val="20"/>
          <w:szCs w:val="20"/>
        </w:rPr>
        <w:t>”)</w:t>
      </w:r>
      <w:r w:rsidRPr="005106D8">
        <w:rPr>
          <w:color w:val="000000"/>
          <w:sz w:val="20"/>
          <w:szCs w:val="20"/>
        </w:rPr>
        <w:t xml:space="preserve">. </w:t>
      </w:r>
      <w:r>
        <w:rPr>
          <w:color w:val="000000"/>
          <w:sz w:val="20"/>
          <w:szCs w:val="20"/>
        </w:rPr>
        <w:t xml:space="preserve"> </w:t>
      </w:r>
      <w:r w:rsidRPr="005106D8">
        <w:rPr>
          <w:color w:val="000000"/>
          <w:sz w:val="20"/>
          <w:szCs w:val="20"/>
        </w:rPr>
        <w:t xml:space="preserve">The payment will be by demand draft against a pro forma invoice </w:t>
      </w:r>
      <w:r>
        <w:rPr>
          <w:color w:val="000000"/>
          <w:sz w:val="20"/>
          <w:szCs w:val="20"/>
        </w:rPr>
        <w:t xml:space="preserve">that was </w:t>
      </w:r>
      <w:r w:rsidRPr="005106D8">
        <w:rPr>
          <w:color w:val="000000"/>
          <w:sz w:val="20"/>
          <w:szCs w:val="20"/>
        </w:rPr>
        <w:t xml:space="preserve">raised by the Designated Distributor and shall be paid directly to the Designated Distributor. </w:t>
      </w:r>
    </w:p>
    <w:p w:rsidR="005E3CB7" w:rsidRPr="005106D8" w:rsidRDefault="005E3CB7" w:rsidP="00632E49">
      <w:pPr>
        <w:spacing w:before="120" w:after="40"/>
        <w:jc w:val="both"/>
        <w:rPr>
          <w:color w:val="000000"/>
          <w:sz w:val="20"/>
          <w:szCs w:val="20"/>
        </w:rPr>
      </w:pPr>
      <w:r w:rsidRPr="005106D8">
        <w:rPr>
          <w:color w:val="000000"/>
          <w:sz w:val="20"/>
          <w:szCs w:val="20"/>
        </w:rPr>
        <w:t xml:space="preserve">If the </w:t>
      </w:r>
      <w:r>
        <w:rPr>
          <w:color w:val="000000"/>
          <w:sz w:val="20"/>
          <w:szCs w:val="20"/>
        </w:rPr>
        <w:t>Application</w:t>
      </w:r>
      <w:r w:rsidRPr="005106D8">
        <w:rPr>
          <w:color w:val="000000"/>
          <w:sz w:val="20"/>
          <w:szCs w:val="20"/>
        </w:rPr>
        <w:t xml:space="preserve"> is approved, the final commercial invoice will be raised by the Designated Distributor for the MCT Welcome Kit </w:t>
      </w:r>
      <w:r>
        <w:rPr>
          <w:color w:val="000000"/>
          <w:sz w:val="20"/>
          <w:szCs w:val="20"/>
        </w:rPr>
        <w:t>up</w:t>
      </w:r>
      <w:r w:rsidRPr="005106D8">
        <w:rPr>
          <w:color w:val="000000"/>
          <w:sz w:val="20"/>
          <w:szCs w:val="20"/>
        </w:rPr>
        <w:t xml:space="preserve">on shipment of the </w:t>
      </w:r>
      <w:r>
        <w:rPr>
          <w:color w:val="000000"/>
          <w:sz w:val="20"/>
          <w:szCs w:val="20"/>
        </w:rPr>
        <w:t>k</w:t>
      </w:r>
      <w:r w:rsidRPr="005106D8">
        <w:rPr>
          <w:color w:val="000000"/>
          <w:sz w:val="20"/>
          <w:szCs w:val="20"/>
        </w:rPr>
        <w:t>it.</w:t>
      </w:r>
    </w:p>
    <w:p w:rsidR="005E3CB7" w:rsidRPr="005106D8" w:rsidRDefault="005E3CB7" w:rsidP="000C5B67">
      <w:pPr>
        <w:spacing w:before="120" w:after="40"/>
        <w:rPr>
          <w:color w:val="000000"/>
          <w:sz w:val="20"/>
          <w:szCs w:val="20"/>
        </w:rPr>
      </w:pPr>
      <w:r w:rsidRPr="005106D8">
        <w:rPr>
          <w:color w:val="000000"/>
          <w:sz w:val="20"/>
          <w:szCs w:val="20"/>
        </w:rPr>
        <w:t>For the name of the Designated Distributor and other details including invoice amount, please contact the ISCRESC:</w:t>
      </w:r>
    </w:p>
    <w:p w:rsidR="005E3CB7" w:rsidRPr="001A29BC" w:rsidRDefault="005E3CB7" w:rsidP="001A29BC">
      <w:pPr>
        <w:tabs>
          <w:tab w:val="left" w:pos="1260"/>
        </w:tabs>
        <w:spacing w:before="120" w:after="40"/>
        <w:rPr>
          <w:color w:val="000000"/>
          <w:sz w:val="20"/>
          <w:szCs w:val="20"/>
        </w:rPr>
      </w:pPr>
      <w:r w:rsidRPr="001A29BC">
        <w:rPr>
          <w:color w:val="000000"/>
          <w:sz w:val="20"/>
          <w:szCs w:val="20"/>
        </w:rPr>
        <w:t xml:space="preserve">Toll-Free Call: </w:t>
      </w:r>
      <w:r>
        <w:rPr>
          <w:color w:val="000000"/>
          <w:sz w:val="20"/>
          <w:szCs w:val="20"/>
        </w:rPr>
        <w:tab/>
      </w:r>
      <w:r w:rsidRPr="001A29BC">
        <w:rPr>
          <w:color w:val="000000"/>
          <w:sz w:val="20"/>
          <w:szCs w:val="20"/>
        </w:rPr>
        <w:t>1800 1111 00 (MTNL/BSNL)</w:t>
      </w:r>
      <w:r>
        <w:rPr>
          <w:color w:val="000000"/>
          <w:sz w:val="20"/>
          <w:szCs w:val="20"/>
        </w:rPr>
        <w:br/>
      </w:r>
      <w:r w:rsidRPr="001A29BC">
        <w:rPr>
          <w:color w:val="000000"/>
          <w:sz w:val="20"/>
          <w:szCs w:val="20"/>
        </w:rPr>
        <w:t xml:space="preserve"> </w:t>
      </w:r>
      <w:r>
        <w:rPr>
          <w:color w:val="000000"/>
          <w:sz w:val="20"/>
          <w:szCs w:val="20"/>
        </w:rPr>
        <w:tab/>
      </w:r>
      <w:r w:rsidRPr="001A29BC">
        <w:rPr>
          <w:color w:val="000000"/>
          <w:sz w:val="20"/>
          <w:szCs w:val="20"/>
        </w:rPr>
        <w:t xml:space="preserve">1800 102 1100 (AIRTEL) </w:t>
      </w:r>
    </w:p>
    <w:p w:rsidR="005E3CB7" w:rsidRPr="001A29BC" w:rsidRDefault="005E3CB7" w:rsidP="001A29BC">
      <w:pPr>
        <w:tabs>
          <w:tab w:val="left" w:pos="1260"/>
        </w:tabs>
        <w:spacing w:before="120" w:after="40"/>
        <w:rPr>
          <w:color w:val="000000"/>
          <w:sz w:val="20"/>
          <w:szCs w:val="20"/>
        </w:rPr>
      </w:pPr>
      <w:r w:rsidRPr="001A29BC">
        <w:rPr>
          <w:color w:val="000000"/>
          <w:sz w:val="20"/>
          <w:szCs w:val="20"/>
        </w:rPr>
        <w:t xml:space="preserve">Toll Call: </w:t>
      </w:r>
      <w:r>
        <w:rPr>
          <w:color w:val="000000"/>
          <w:sz w:val="20"/>
          <w:szCs w:val="20"/>
        </w:rPr>
        <w:tab/>
      </w:r>
      <w:r w:rsidRPr="001A29BC">
        <w:rPr>
          <w:color w:val="000000"/>
          <w:sz w:val="20"/>
          <w:szCs w:val="20"/>
        </w:rPr>
        <w:t>(91) (80) 40103000</w:t>
      </w:r>
      <w:r>
        <w:rPr>
          <w:color w:val="000000"/>
          <w:sz w:val="20"/>
          <w:szCs w:val="20"/>
        </w:rPr>
        <w:br/>
      </w:r>
      <w:r w:rsidRPr="001A29BC">
        <w:rPr>
          <w:color w:val="000000"/>
          <w:sz w:val="20"/>
          <w:szCs w:val="20"/>
        </w:rPr>
        <w:t xml:space="preserve">E-mail: </w:t>
      </w:r>
      <w:r>
        <w:rPr>
          <w:color w:val="000000"/>
          <w:sz w:val="20"/>
          <w:szCs w:val="20"/>
        </w:rPr>
        <w:tab/>
      </w:r>
      <w:hyperlink r:id="rId9" w:tooltip="mailto:iscresc@microsoft.com" w:history="1">
        <w:r w:rsidRPr="001A29BC">
          <w:rPr>
            <w:rStyle w:val="Hyperlink"/>
            <w:sz w:val="20"/>
            <w:szCs w:val="20"/>
          </w:rPr>
          <w:t>iscresc@microsoft.com</w:t>
        </w:r>
      </w:hyperlink>
    </w:p>
    <w:p w:rsidR="005E3CB7" w:rsidRPr="005106D8" w:rsidRDefault="005E3CB7" w:rsidP="000C5B67">
      <w:pPr>
        <w:spacing w:before="120" w:after="40"/>
        <w:rPr>
          <w:color w:val="000000"/>
          <w:sz w:val="20"/>
          <w:szCs w:val="20"/>
        </w:rPr>
      </w:pPr>
      <w:r w:rsidRPr="005106D8">
        <w:rPr>
          <w:color w:val="000000"/>
          <w:sz w:val="20"/>
          <w:szCs w:val="20"/>
        </w:rPr>
        <w:t xml:space="preserve">Microsoft reserves the right to reject an </w:t>
      </w:r>
      <w:r>
        <w:rPr>
          <w:color w:val="000000"/>
          <w:sz w:val="20"/>
          <w:szCs w:val="20"/>
        </w:rPr>
        <w:t>Application</w:t>
      </w:r>
      <w:r w:rsidRPr="005106D8">
        <w:rPr>
          <w:color w:val="000000"/>
          <w:sz w:val="20"/>
          <w:szCs w:val="20"/>
        </w:rPr>
        <w:t xml:space="preserve"> without assigning any reason and Microsoft will not reimburse </w:t>
      </w:r>
      <w:r>
        <w:rPr>
          <w:color w:val="000000"/>
          <w:sz w:val="20"/>
          <w:szCs w:val="20"/>
        </w:rPr>
        <w:t xml:space="preserve">the applicant for </w:t>
      </w:r>
      <w:r w:rsidRPr="005106D8">
        <w:rPr>
          <w:color w:val="000000"/>
          <w:sz w:val="20"/>
          <w:szCs w:val="20"/>
        </w:rPr>
        <w:t xml:space="preserve">costs that may have been incurred in making the </w:t>
      </w:r>
      <w:r>
        <w:rPr>
          <w:color w:val="000000"/>
          <w:sz w:val="20"/>
          <w:szCs w:val="20"/>
        </w:rPr>
        <w:t>Application</w:t>
      </w:r>
      <w:r w:rsidRPr="005106D8">
        <w:rPr>
          <w:color w:val="000000"/>
          <w:sz w:val="20"/>
          <w:szCs w:val="20"/>
        </w:rPr>
        <w:t xml:space="preserve">. </w:t>
      </w:r>
      <w:r>
        <w:rPr>
          <w:color w:val="000000"/>
          <w:sz w:val="20"/>
          <w:szCs w:val="20"/>
        </w:rPr>
        <w:t xml:space="preserve"> If an applicant is rejected to the MCT Program, t</w:t>
      </w:r>
      <w:r w:rsidRPr="005106D8">
        <w:rPr>
          <w:color w:val="000000"/>
          <w:sz w:val="20"/>
          <w:szCs w:val="20"/>
        </w:rPr>
        <w:t xml:space="preserve">he demand draft will be returned to the applicant within 30 days </w:t>
      </w:r>
      <w:r>
        <w:rPr>
          <w:color w:val="000000"/>
          <w:sz w:val="20"/>
          <w:szCs w:val="20"/>
        </w:rPr>
        <w:t>of a rejection.</w:t>
      </w:r>
    </w:p>
    <w:p w:rsidR="005E3CB7" w:rsidRPr="005106D8" w:rsidRDefault="005E3CB7" w:rsidP="00E934A0">
      <w:pPr>
        <w:spacing w:before="120" w:after="240"/>
        <w:rPr>
          <w:color w:val="000000"/>
          <w:sz w:val="20"/>
          <w:szCs w:val="20"/>
        </w:rPr>
      </w:pPr>
      <w:r w:rsidRPr="005106D8">
        <w:rPr>
          <w:color w:val="000000"/>
          <w:sz w:val="20"/>
          <w:szCs w:val="20"/>
        </w:rPr>
        <w:t>The word “</w:t>
      </w:r>
      <w:r w:rsidRPr="0098774B">
        <w:rPr>
          <w:b/>
          <w:color w:val="000000"/>
          <w:sz w:val="20"/>
          <w:szCs w:val="20"/>
        </w:rPr>
        <w:t>Fees</w:t>
      </w:r>
      <w:r w:rsidRPr="005106D8">
        <w:rPr>
          <w:color w:val="000000"/>
          <w:sz w:val="20"/>
          <w:szCs w:val="20"/>
        </w:rPr>
        <w:t>”/”</w:t>
      </w:r>
      <w:r w:rsidRPr="0098774B">
        <w:rPr>
          <w:b/>
          <w:color w:val="000000"/>
          <w:sz w:val="20"/>
          <w:szCs w:val="20"/>
        </w:rPr>
        <w:t>Program Fees</w:t>
      </w:r>
      <w:r w:rsidRPr="005106D8">
        <w:rPr>
          <w:color w:val="000000"/>
          <w:sz w:val="20"/>
          <w:szCs w:val="20"/>
        </w:rPr>
        <w:t>” mentioned anywhere on the Microsoft Web site for applying to the MCT Program implies for ISC countries the “MCT Welcome Kit Price,” which is charged by the Designated Distributor.</w:t>
      </w:r>
    </w:p>
    <w:p w:rsidR="005E3CB7" w:rsidRDefault="005E3CB7" w:rsidP="00E934A0">
      <w:pPr>
        <w:rPr>
          <w:color w:val="000000"/>
          <w:sz w:val="20"/>
          <w:szCs w:val="20"/>
        </w:rPr>
      </w:pPr>
      <w:r>
        <w:rPr>
          <w:b/>
          <w:color w:val="000000"/>
          <w:sz w:val="20"/>
          <w:szCs w:val="20"/>
        </w:rPr>
        <w:t>3</w:t>
      </w:r>
      <w:r w:rsidRPr="002E7AAD">
        <w:rPr>
          <w:b/>
          <w:color w:val="000000"/>
          <w:sz w:val="20"/>
          <w:szCs w:val="20"/>
        </w:rPr>
        <w:t>.</w:t>
      </w:r>
      <w:r w:rsidRPr="002E7AAD">
        <w:rPr>
          <w:b/>
          <w:color w:val="000000"/>
          <w:sz w:val="20"/>
          <w:szCs w:val="20"/>
        </w:rPr>
        <w:tab/>
        <w:t>Amendment of</w:t>
      </w:r>
      <w:r>
        <w:rPr>
          <w:color w:val="000000"/>
          <w:sz w:val="20"/>
          <w:szCs w:val="20"/>
        </w:rPr>
        <w:t xml:space="preserve"> </w:t>
      </w:r>
      <w:r w:rsidRPr="005106D8">
        <w:rPr>
          <w:b/>
          <w:bCs/>
          <w:color w:val="000000"/>
          <w:sz w:val="20"/>
          <w:szCs w:val="20"/>
        </w:rPr>
        <w:t xml:space="preserve">Section </w:t>
      </w:r>
      <w:r>
        <w:rPr>
          <w:b/>
          <w:bCs/>
          <w:color w:val="000000"/>
          <w:sz w:val="20"/>
          <w:szCs w:val="20"/>
        </w:rPr>
        <w:t>8</w:t>
      </w:r>
      <w:r w:rsidRPr="005106D8">
        <w:rPr>
          <w:b/>
          <w:bCs/>
          <w:color w:val="000000"/>
          <w:sz w:val="20"/>
          <w:szCs w:val="20"/>
        </w:rPr>
        <w:t xml:space="preserve"> </w:t>
      </w:r>
      <w:r>
        <w:rPr>
          <w:b/>
          <w:bCs/>
          <w:color w:val="000000"/>
          <w:sz w:val="20"/>
          <w:szCs w:val="20"/>
        </w:rPr>
        <w:t>(</w:t>
      </w:r>
      <w:r w:rsidRPr="005106D8">
        <w:rPr>
          <w:b/>
          <w:bCs/>
          <w:color w:val="000000"/>
          <w:sz w:val="20"/>
          <w:szCs w:val="20"/>
        </w:rPr>
        <w:t>Reinstating Your Certification</w:t>
      </w:r>
      <w:r>
        <w:rPr>
          <w:b/>
          <w:bCs/>
          <w:color w:val="000000"/>
          <w:sz w:val="20"/>
          <w:szCs w:val="20"/>
        </w:rPr>
        <w:t>)</w:t>
      </w:r>
      <w:r>
        <w:rPr>
          <w:b/>
          <w:color w:val="000000"/>
          <w:sz w:val="20"/>
          <w:szCs w:val="20"/>
        </w:rPr>
        <w:t>.</w:t>
      </w:r>
      <w:r w:rsidRPr="005106D8">
        <w:rPr>
          <w:color w:val="000000"/>
          <w:sz w:val="20"/>
          <w:szCs w:val="20"/>
        </w:rPr>
        <w:t xml:space="preserve">  </w:t>
      </w:r>
    </w:p>
    <w:p w:rsidR="005E3CB7" w:rsidRDefault="005E3CB7" w:rsidP="0027478F">
      <w:pPr>
        <w:rPr>
          <w:color w:val="000000"/>
          <w:sz w:val="20"/>
          <w:szCs w:val="20"/>
        </w:rPr>
      </w:pPr>
    </w:p>
    <w:p w:rsidR="005E3CB7" w:rsidRDefault="005E3CB7" w:rsidP="000A1AF2">
      <w:pPr>
        <w:jc w:val="both"/>
        <w:rPr>
          <w:color w:val="000000"/>
          <w:sz w:val="20"/>
          <w:szCs w:val="20"/>
        </w:rPr>
      </w:pPr>
      <w:r>
        <w:rPr>
          <w:color w:val="000000"/>
          <w:sz w:val="20"/>
          <w:szCs w:val="20"/>
        </w:rPr>
        <w:t>Section 8</w:t>
      </w:r>
      <w:r w:rsidRPr="00A37350">
        <w:rPr>
          <w:color w:val="000000"/>
          <w:sz w:val="20"/>
          <w:szCs w:val="20"/>
        </w:rPr>
        <w:t xml:space="preserve"> </w:t>
      </w:r>
      <w:r>
        <w:rPr>
          <w:color w:val="000000"/>
          <w:sz w:val="20"/>
          <w:szCs w:val="20"/>
        </w:rPr>
        <w:t xml:space="preserve">of the MCT and MCLC Program Guide 2008 is amended by adding the following:   </w:t>
      </w:r>
    </w:p>
    <w:p w:rsidR="005E3CB7" w:rsidRPr="005106D8" w:rsidRDefault="005E3CB7" w:rsidP="000A1AF2">
      <w:pPr>
        <w:jc w:val="both"/>
        <w:rPr>
          <w:color w:val="000000"/>
          <w:sz w:val="20"/>
          <w:szCs w:val="20"/>
        </w:rPr>
      </w:pPr>
      <w:r>
        <w:rPr>
          <w:color w:val="000000"/>
          <w:sz w:val="20"/>
          <w:szCs w:val="20"/>
        </w:rPr>
        <w:t>An o</w:t>
      </w:r>
      <w:r w:rsidRPr="005106D8">
        <w:rPr>
          <w:color w:val="000000"/>
          <w:sz w:val="20"/>
          <w:szCs w:val="20"/>
        </w:rPr>
        <w:t>nline</w:t>
      </w:r>
      <w:r>
        <w:rPr>
          <w:color w:val="000000"/>
          <w:sz w:val="20"/>
          <w:szCs w:val="20"/>
        </w:rPr>
        <w:t xml:space="preserve"> </w:t>
      </w:r>
      <w:r w:rsidRPr="005106D8">
        <w:rPr>
          <w:color w:val="000000"/>
          <w:sz w:val="20"/>
          <w:szCs w:val="20"/>
        </w:rPr>
        <w:t xml:space="preserve">MCT Enrollment Tool </w:t>
      </w:r>
      <w:r>
        <w:rPr>
          <w:color w:val="000000"/>
          <w:sz w:val="20"/>
          <w:szCs w:val="20"/>
        </w:rPr>
        <w:t xml:space="preserve">is not available </w:t>
      </w:r>
      <w:r w:rsidRPr="005106D8">
        <w:rPr>
          <w:color w:val="000000"/>
          <w:sz w:val="20"/>
          <w:szCs w:val="20"/>
        </w:rPr>
        <w:t xml:space="preserve">for </w:t>
      </w:r>
      <w:r>
        <w:rPr>
          <w:color w:val="000000"/>
          <w:sz w:val="20"/>
          <w:szCs w:val="20"/>
        </w:rPr>
        <w:t xml:space="preserve">applicants who are in the </w:t>
      </w:r>
      <w:smartTag w:uri="urn:schemas-microsoft-com:office:smarttags" w:element="PlaceType">
        <w:smartTag w:uri="urn:schemas-microsoft-com:office:smarttags" w:element="PlaceType">
          <w:r w:rsidRPr="005106D8">
            <w:rPr>
              <w:color w:val="000000"/>
              <w:sz w:val="20"/>
              <w:szCs w:val="20"/>
            </w:rPr>
            <w:t>ISC</w:t>
          </w:r>
        </w:smartTag>
        <w:r w:rsidRPr="005106D8">
          <w:rPr>
            <w:color w:val="000000"/>
            <w:sz w:val="20"/>
            <w:szCs w:val="20"/>
          </w:rPr>
          <w:t xml:space="preserve"> </w:t>
        </w:r>
        <w:smartTag w:uri="urn:schemas-microsoft-com:office:smarttags" w:element="PlaceType">
          <w:r w:rsidRPr="005106D8">
            <w:rPr>
              <w:color w:val="000000"/>
              <w:sz w:val="20"/>
              <w:szCs w:val="20"/>
            </w:rPr>
            <w:t>Territory</w:t>
          </w:r>
        </w:smartTag>
      </w:smartTag>
      <w:r>
        <w:rPr>
          <w:color w:val="000000"/>
          <w:sz w:val="20"/>
          <w:szCs w:val="20"/>
        </w:rPr>
        <w:t>. P</w:t>
      </w:r>
      <w:r w:rsidRPr="005106D8">
        <w:rPr>
          <w:color w:val="000000"/>
          <w:sz w:val="20"/>
          <w:szCs w:val="20"/>
        </w:rPr>
        <w:t>lease contact the ISC</w:t>
      </w:r>
      <w:r>
        <w:rPr>
          <w:color w:val="000000"/>
          <w:sz w:val="20"/>
          <w:szCs w:val="20"/>
        </w:rPr>
        <w:t>RESC</w:t>
      </w:r>
      <w:r w:rsidRPr="005106D8">
        <w:rPr>
          <w:color w:val="000000"/>
          <w:sz w:val="20"/>
          <w:szCs w:val="20"/>
        </w:rPr>
        <w:t xml:space="preserve"> for a</w:t>
      </w:r>
      <w:r>
        <w:rPr>
          <w:color w:val="000000"/>
          <w:sz w:val="20"/>
          <w:szCs w:val="20"/>
        </w:rPr>
        <w:t xml:space="preserve"> hard copy</w:t>
      </w:r>
      <w:r w:rsidRPr="005106D8">
        <w:rPr>
          <w:color w:val="000000"/>
          <w:sz w:val="20"/>
          <w:szCs w:val="20"/>
        </w:rPr>
        <w:t xml:space="preserve"> </w:t>
      </w:r>
      <w:r>
        <w:rPr>
          <w:color w:val="000000"/>
          <w:sz w:val="20"/>
          <w:szCs w:val="20"/>
        </w:rPr>
        <w:t>of the Application</w:t>
      </w:r>
      <w:r w:rsidRPr="005106D8">
        <w:rPr>
          <w:color w:val="000000"/>
          <w:sz w:val="20"/>
          <w:szCs w:val="20"/>
        </w:rPr>
        <w:t xml:space="preserve">, which </w:t>
      </w:r>
      <w:r>
        <w:rPr>
          <w:color w:val="000000"/>
          <w:sz w:val="20"/>
          <w:szCs w:val="20"/>
        </w:rPr>
        <w:t xml:space="preserve">must be completed by you and accepted by Microsoft </w:t>
      </w:r>
      <w:r w:rsidRPr="005106D8">
        <w:rPr>
          <w:color w:val="000000"/>
          <w:sz w:val="20"/>
          <w:szCs w:val="20"/>
        </w:rPr>
        <w:t>for reinstatement</w:t>
      </w:r>
      <w:r>
        <w:rPr>
          <w:color w:val="000000"/>
          <w:sz w:val="20"/>
          <w:szCs w:val="20"/>
        </w:rPr>
        <w:t xml:space="preserve"> to the MCT Program</w:t>
      </w:r>
      <w:r w:rsidRPr="005106D8">
        <w:rPr>
          <w:color w:val="000000"/>
          <w:sz w:val="20"/>
          <w:szCs w:val="20"/>
        </w:rPr>
        <w:t>.</w:t>
      </w:r>
    </w:p>
    <w:p w:rsidR="005E3CB7" w:rsidRDefault="005E3CB7" w:rsidP="00663AD2">
      <w:pPr>
        <w:spacing w:before="120" w:after="40"/>
        <w:rPr>
          <w:color w:val="000000"/>
          <w:sz w:val="16"/>
          <w:szCs w:val="16"/>
        </w:rPr>
      </w:pPr>
    </w:p>
    <w:p w:rsidR="005E3CB7" w:rsidRPr="00663AD2" w:rsidRDefault="005E3CB7" w:rsidP="00663AD2">
      <w:pPr>
        <w:numPr>
          <w:ins w:id="8" w:author="Unknown" w:date="2008-01-21T16:01:00Z"/>
        </w:numPr>
        <w:spacing w:before="120" w:after="40"/>
        <w:rPr>
          <w:color w:val="000000"/>
          <w:sz w:val="16"/>
          <w:szCs w:val="16"/>
        </w:rPr>
      </w:pPr>
    </w:p>
    <w:sectPr w:rsidR="005E3CB7" w:rsidRPr="00663AD2" w:rsidSect="00552C1D">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843" w:rsidRDefault="00533843">
      <w:r>
        <w:separator/>
      </w:r>
    </w:p>
  </w:endnote>
  <w:endnote w:type="continuationSeparator" w:id="1">
    <w:p w:rsidR="00533843" w:rsidRDefault="005338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Verdana">
    <w:altName w:val="Device Font 10cpi"/>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56" w:rsidRDefault="00EB1F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B7" w:rsidRDefault="005E3CB7" w:rsidP="007B0321">
    <w:pPr>
      <w:pStyle w:val="Footer"/>
      <w:tabs>
        <w:tab w:val="clear" w:pos="8640"/>
        <w:tab w:val="right" w:pos="9180"/>
      </w:tabs>
      <w:rPr>
        <w:sz w:val="18"/>
        <w:szCs w:val="18"/>
      </w:rPr>
    </w:pPr>
    <w:r w:rsidRPr="007B0321">
      <w:rPr>
        <w:sz w:val="18"/>
        <w:szCs w:val="18"/>
      </w:rPr>
      <w:t xml:space="preserve">ISC Amendment to MCT </w:t>
    </w:r>
    <w:r>
      <w:rPr>
        <w:sz w:val="18"/>
        <w:szCs w:val="18"/>
      </w:rPr>
      <w:t xml:space="preserve">and MCLC </w:t>
    </w:r>
    <w:r w:rsidRPr="007B0321">
      <w:rPr>
        <w:sz w:val="18"/>
        <w:szCs w:val="18"/>
      </w:rPr>
      <w:t>Program Guide</w:t>
    </w:r>
    <w:r>
      <w:rPr>
        <w:sz w:val="18"/>
        <w:szCs w:val="18"/>
      </w:rPr>
      <w:t xml:space="preserve">                                                                                                   </w:t>
    </w:r>
    <w:r w:rsidRPr="007B0321">
      <w:rPr>
        <w:sz w:val="18"/>
        <w:szCs w:val="18"/>
      </w:rPr>
      <w:t xml:space="preserve">Page </w:t>
    </w:r>
    <w:r w:rsidR="00B8212F" w:rsidRPr="007B0321">
      <w:rPr>
        <w:rStyle w:val="PageNumber"/>
        <w:sz w:val="18"/>
        <w:szCs w:val="18"/>
      </w:rPr>
      <w:fldChar w:fldCharType="begin"/>
    </w:r>
    <w:r w:rsidRPr="007B0321">
      <w:rPr>
        <w:rStyle w:val="PageNumber"/>
        <w:sz w:val="18"/>
        <w:szCs w:val="18"/>
      </w:rPr>
      <w:instrText xml:space="preserve"> PAGE </w:instrText>
    </w:r>
    <w:r w:rsidR="00B8212F" w:rsidRPr="007B0321">
      <w:rPr>
        <w:rStyle w:val="PageNumber"/>
        <w:sz w:val="18"/>
        <w:szCs w:val="18"/>
      </w:rPr>
      <w:fldChar w:fldCharType="separate"/>
    </w:r>
    <w:r w:rsidR="00F76875">
      <w:rPr>
        <w:rStyle w:val="PageNumber"/>
        <w:noProof/>
        <w:sz w:val="18"/>
        <w:szCs w:val="18"/>
      </w:rPr>
      <w:t>1</w:t>
    </w:r>
    <w:r w:rsidR="00B8212F" w:rsidRPr="007B0321">
      <w:rPr>
        <w:rStyle w:val="PageNumber"/>
        <w:sz w:val="18"/>
        <w:szCs w:val="18"/>
      </w:rPr>
      <w:fldChar w:fldCharType="end"/>
    </w:r>
    <w:r w:rsidRPr="007B0321">
      <w:rPr>
        <w:rStyle w:val="PageNumber"/>
        <w:sz w:val="18"/>
        <w:szCs w:val="18"/>
      </w:rPr>
      <w:t xml:space="preserve"> of </w:t>
    </w:r>
    <w:r w:rsidR="00B8212F" w:rsidRPr="007B0321">
      <w:rPr>
        <w:rStyle w:val="PageNumber"/>
        <w:sz w:val="18"/>
        <w:szCs w:val="18"/>
      </w:rPr>
      <w:fldChar w:fldCharType="begin"/>
    </w:r>
    <w:r w:rsidRPr="007B0321">
      <w:rPr>
        <w:rStyle w:val="PageNumber"/>
        <w:sz w:val="18"/>
        <w:szCs w:val="18"/>
      </w:rPr>
      <w:instrText xml:space="preserve"> NUMPAGES </w:instrText>
    </w:r>
    <w:r w:rsidR="00B8212F" w:rsidRPr="007B0321">
      <w:rPr>
        <w:rStyle w:val="PageNumber"/>
        <w:sz w:val="18"/>
        <w:szCs w:val="18"/>
      </w:rPr>
      <w:fldChar w:fldCharType="separate"/>
    </w:r>
    <w:r w:rsidR="00F76875">
      <w:rPr>
        <w:rStyle w:val="PageNumber"/>
        <w:noProof/>
        <w:sz w:val="18"/>
        <w:szCs w:val="18"/>
      </w:rPr>
      <w:t>2</w:t>
    </w:r>
    <w:r w:rsidR="00B8212F" w:rsidRPr="007B0321">
      <w:rPr>
        <w:rStyle w:val="PageNumber"/>
        <w:sz w:val="18"/>
        <w:szCs w:val="18"/>
      </w:rPr>
      <w:fldChar w:fldCharType="end"/>
    </w:r>
  </w:p>
  <w:p w:rsidR="005E3CB7" w:rsidRDefault="005E3CB7" w:rsidP="007B0321">
    <w:pPr>
      <w:pStyle w:val="Footer"/>
      <w:tabs>
        <w:tab w:val="clear" w:pos="8640"/>
        <w:tab w:val="right" w:pos="9180"/>
      </w:tabs>
      <w:rPr>
        <w:sz w:val="18"/>
        <w:szCs w:val="18"/>
      </w:rPr>
    </w:pPr>
  </w:p>
  <w:p w:rsidR="005E3CB7" w:rsidRPr="00C17820" w:rsidRDefault="005E3CB7" w:rsidP="004F5692">
    <w:pPr>
      <w:pStyle w:val="CopyrightText"/>
      <w:rPr>
        <w:sz w:val="16"/>
        <w:szCs w:val="16"/>
      </w:rPr>
    </w:pPr>
    <w:r w:rsidRPr="00C17820">
      <w:rPr>
        <w:sz w:val="16"/>
        <w:szCs w:val="16"/>
      </w:rPr>
      <w:t xml:space="preserve">© 2008 Microsoft Corporation. All rights reserved. </w:t>
    </w:r>
  </w:p>
  <w:p w:rsidR="005E3CB7" w:rsidRPr="00C17820" w:rsidRDefault="005E3CB7" w:rsidP="004F5692">
    <w:pPr>
      <w:pStyle w:val="CopyrightText"/>
      <w:rPr>
        <w:sz w:val="16"/>
        <w:szCs w:val="16"/>
      </w:rPr>
    </w:pPr>
    <w:r w:rsidRPr="00C17820">
      <w:rPr>
        <w:sz w:val="16"/>
        <w:szCs w:val="16"/>
      </w:rPr>
      <w:t>Subject to change from time to time.  Last revision:  January 2008</w:t>
    </w:r>
  </w:p>
  <w:p w:rsidR="005E3CB7" w:rsidRPr="007B0321" w:rsidRDefault="005E3CB7" w:rsidP="004F5692">
    <w:pPr>
      <w:pStyle w:val="CopyrightText"/>
      <w:rPr>
        <w:sz w:val="18"/>
        <w:szCs w:val="18"/>
      </w:rPr>
    </w:pPr>
    <w:r w:rsidRPr="00C17820">
      <w:t xml:space="preserve">Microsoft, Windows, and Windows Server are either registered trademarks or trademarks of Microsoft Corporation in the </w:t>
    </w:r>
    <w:smartTag w:uri="urn:schemas-microsoft-com:office:smarttags" w:element="country-region">
      <w:smartTag w:uri="urn:schemas-microsoft-com:office:smarttags" w:element="place">
        <w:r w:rsidRPr="00C17820">
          <w:t>United States</w:t>
        </w:r>
      </w:smartTag>
    </w:smartTag>
    <w:r w:rsidRPr="00C17820">
      <w:t xml:space="preserve"> and/or other countries.  Other company or products names mentioned herein may be the trademarks of their respective owners.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56" w:rsidRDefault="00EB1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843" w:rsidRDefault="00533843">
      <w:r>
        <w:separator/>
      </w:r>
    </w:p>
  </w:footnote>
  <w:footnote w:type="continuationSeparator" w:id="1">
    <w:p w:rsidR="00533843" w:rsidRDefault="00533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56" w:rsidRDefault="00EB1F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56" w:rsidRDefault="00EB1F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56" w:rsidRDefault="00EB1F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030F7"/>
    <w:multiLevelType w:val="hybridMultilevel"/>
    <w:tmpl w:val="B8004B4C"/>
    <w:lvl w:ilvl="0" w:tplc="CEAAFCD8">
      <w:numFmt w:val="bullet"/>
      <w:lvlText w:val=""/>
      <w:lvlJc w:val="left"/>
      <w:pPr>
        <w:tabs>
          <w:tab w:val="num" w:pos="720"/>
        </w:tabs>
        <w:ind w:left="720" w:hanging="360"/>
      </w:pPr>
      <w:rPr>
        <w:rFonts w:ascii="Wingdings" w:eastAsia="Times New Roman"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DD421A"/>
    <w:multiLevelType w:val="hybridMultilevel"/>
    <w:tmpl w:val="9A66AC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5"/>
  <w:removePersonalInformation/>
  <w:removeDateAndTime/>
  <w:stylePaneFormatFilter w:val="3F01"/>
  <w:trackRevisions/>
  <w:doNotTrackMoves/>
  <w:defaultTabStop w:val="720"/>
  <w:noPunctuationKerning/>
  <w:characterSpacingControl w:val="doNotCompress"/>
  <w:hdrShapeDefaults>
    <o:shapedefaults v:ext="edit" spidmax="5122"/>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0B9"/>
    <w:rsid w:val="00002B06"/>
    <w:rsid w:val="00016191"/>
    <w:rsid w:val="00045112"/>
    <w:rsid w:val="0004747E"/>
    <w:rsid w:val="00061691"/>
    <w:rsid w:val="00076AA2"/>
    <w:rsid w:val="000A0950"/>
    <w:rsid w:val="000A1AF2"/>
    <w:rsid w:val="000A4372"/>
    <w:rsid w:val="000C01C4"/>
    <w:rsid w:val="000C4D90"/>
    <w:rsid w:val="000C5B67"/>
    <w:rsid w:val="0010107E"/>
    <w:rsid w:val="0010524D"/>
    <w:rsid w:val="00112092"/>
    <w:rsid w:val="00141C90"/>
    <w:rsid w:val="00143D26"/>
    <w:rsid w:val="00154D36"/>
    <w:rsid w:val="00171210"/>
    <w:rsid w:val="00174486"/>
    <w:rsid w:val="001751DE"/>
    <w:rsid w:val="001753C3"/>
    <w:rsid w:val="00181424"/>
    <w:rsid w:val="001834DC"/>
    <w:rsid w:val="0018458D"/>
    <w:rsid w:val="001867C8"/>
    <w:rsid w:val="001867E0"/>
    <w:rsid w:val="00193883"/>
    <w:rsid w:val="001A29BC"/>
    <w:rsid w:val="001C38C1"/>
    <w:rsid w:val="001C59FB"/>
    <w:rsid w:val="001E51D8"/>
    <w:rsid w:val="001F7306"/>
    <w:rsid w:val="00231A64"/>
    <w:rsid w:val="002354EC"/>
    <w:rsid w:val="00236A26"/>
    <w:rsid w:val="00237656"/>
    <w:rsid w:val="0024355D"/>
    <w:rsid w:val="00254363"/>
    <w:rsid w:val="0027478F"/>
    <w:rsid w:val="002766C6"/>
    <w:rsid w:val="00286D97"/>
    <w:rsid w:val="002928BD"/>
    <w:rsid w:val="002B4BF2"/>
    <w:rsid w:val="002C0730"/>
    <w:rsid w:val="002D33C1"/>
    <w:rsid w:val="002D4423"/>
    <w:rsid w:val="002E0174"/>
    <w:rsid w:val="002E7AAD"/>
    <w:rsid w:val="002F3467"/>
    <w:rsid w:val="00311FA5"/>
    <w:rsid w:val="003178D8"/>
    <w:rsid w:val="0032191D"/>
    <w:rsid w:val="003277AA"/>
    <w:rsid w:val="00330F70"/>
    <w:rsid w:val="003336AB"/>
    <w:rsid w:val="00334896"/>
    <w:rsid w:val="0033680B"/>
    <w:rsid w:val="00342360"/>
    <w:rsid w:val="003424D4"/>
    <w:rsid w:val="00352A51"/>
    <w:rsid w:val="00372F17"/>
    <w:rsid w:val="003802AC"/>
    <w:rsid w:val="003C493B"/>
    <w:rsid w:val="003E2B0C"/>
    <w:rsid w:val="003E520A"/>
    <w:rsid w:val="003E5A5C"/>
    <w:rsid w:val="00413F7F"/>
    <w:rsid w:val="004237A2"/>
    <w:rsid w:val="00423C23"/>
    <w:rsid w:val="004330B9"/>
    <w:rsid w:val="0044787B"/>
    <w:rsid w:val="004656D6"/>
    <w:rsid w:val="00477133"/>
    <w:rsid w:val="00493ABB"/>
    <w:rsid w:val="004A4BBF"/>
    <w:rsid w:val="004C52CD"/>
    <w:rsid w:val="004D0CA5"/>
    <w:rsid w:val="004F5692"/>
    <w:rsid w:val="005070AD"/>
    <w:rsid w:val="005106D8"/>
    <w:rsid w:val="0052239B"/>
    <w:rsid w:val="005257AA"/>
    <w:rsid w:val="00533843"/>
    <w:rsid w:val="00533F91"/>
    <w:rsid w:val="0054609C"/>
    <w:rsid w:val="00552C1D"/>
    <w:rsid w:val="0055300D"/>
    <w:rsid w:val="00553471"/>
    <w:rsid w:val="0056415F"/>
    <w:rsid w:val="005826B9"/>
    <w:rsid w:val="00597DF4"/>
    <w:rsid w:val="005B4349"/>
    <w:rsid w:val="005D0DD4"/>
    <w:rsid w:val="005D290B"/>
    <w:rsid w:val="005D2F96"/>
    <w:rsid w:val="005E07A7"/>
    <w:rsid w:val="005E3CB7"/>
    <w:rsid w:val="005E632E"/>
    <w:rsid w:val="005F6C0D"/>
    <w:rsid w:val="00623C24"/>
    <w:rsid w:val="00632E49"/>
    <w:rsid w:val="00646961"/>
    <w:rsid w:val="00651FE2"/>
    <w:rsid w:val="00654373"/>
    <w:rsid w:val="00656453"/>
    <w:rsid w:val="00663AD2"/>
    <w:rsid w:val="00673160"/>
    <w:rsid w:val="0069110E"/>
    <w:rsid w:val="006A197C"/>
    <w:rsid w:val="006A1D4C"/>
    <w:rsid w:val="006B3E29"/>
    <w:rsid w:val="006C174B"/>
    <w:rsid w:val="006C47DB"/>
    <w:rsid w:val="006D1BF2"/>
    <w:rsid w:val="006D4B38"/>
    <w:rsid w:val="006D727B"/>
    <w:rsid w:val="006E4942"/>
    <w:rsid w:val="006E7EFE"/>
    <w:rsid w:val="006F77F3"/>
    <w:rsid w:val="007310AC"/>
    <w:rsid w:val="0075769D"/>
    <w:rsid w:val="00761837"/>
    <w:rsid w:val="00762F01"/>
    <w:rsid w:val="00764BCE"/>
    <w:rsid w:val="007B0321"/>
    <w:rsid w:val="007B29EE"/>
    <w:rsid w:val="007C4988"/>
    <w:rsid w:val="007F77B8"/>
    <w:rsid w:val="007F7F2F"/>
    <w:rsid w:val="00810B7A"/>
    <w:rsid w:val="00811A34"/>
    <w:rsid w:val="008401BB"/>
    <w:rsid w:val="0085663A"/>
    <w:rsid w:val="00877ED8"/>
    <w:rsid w:val="00885713"/>
    <w:rsid w:val="00887D6A"/>
    <w:rsid w:val="008A04BF"/>
    <w:rsid w:val="008B6B9B"/>
    <w:rsid w:val="008D46E1"/>
    <w:rsid w:val="008F5F9F"/>
    <w:rsid w:val="009000EF"/>
    <w:rsid w:val="009063E6"/>
    <w:rsid w:val="00915226"/>
    <w:rsid w:val="009335E4"/>
    <w:rsid w:val="0093735A"/>
    <w:rsid w:val="00941AE1"/>
    <w:rsid w:val="00946AC7"/>
    <w:rsid w:val="00950337"/>
    <w:rsid w:val="00953305"/>
    <w:rsid w:val="00956A18"/>
    <w:rsid w:val="009618FD"/>
    <w:rsid w:val="00977E35"/>
    <w:rsid w:val="00982A0B"/>
    <w:rsid w:val="0098774B"/>
    <w:rsid w:val="009B2D27"/>
    <w:rsid w:val="009C06BD"/>
    <w:rsid w:val="009C570B"/>
    <w:rsid w:val="009C6359"/>
    <w:rsid w:val="009D152B"/>
    <w:rsid w:val="009F0F41"/>
    <w:rsid w:val="009F2735"/>
    <w:rsid w:val="00A12314"/>
    <w:rsid w:val="00A157E5"/>
    <w:rsid w:val="00A30AF2"/>
    <w:rsid w:val="00A3246F"/>
    <w:rsid w:val="00A36BE7"/>
    <w:rsid w:val="00A37350"/>
    <w:rsid w:val="00A40B4D"/>
    <w:rsid w:val="00A42C7D"/>
    <w:rsid w:val="00A52713"/>
    <w:rsid w:val="00A5413C"/>
    <w:rsid w:val="00A82D9D"/>
    <w:rsid w:val="00A961FB"/>
    <w:rsid w:val="00AB51CD"/>
    <w:rsid w:val="00AC2981"/>
    <w:rsid w:val="00AC3247"/>
    <w:rsid w:val="00AD461A"/>
    <w:rsid w:val="00AD5447"/>
    <w:rsid w:val="00AE2499"/>
    <w:rsid w:val="00AF38D3"/>
    <w:rsid w:val="00B0039E"/>
    <w:rsid w:val="00B06060"/>
    <w:rsid w:val="00B20052"/>
    <w:rsid w:val="00B508E1"/>
    <w:rsid w:val="00B54E98"/>
    <w:rsid w:val="00B56D69"/>
    <w:rsid w:val="00B6442B"/>
    <w:rsid w:val="00B70B5D"/>
    <w:rsid w:val="00B759B1"/>
    <w:rsid w:val="00B8212F"/>
    <w:rsid w:val="00B858AF"/>
    <w:rsid w:val="00B87A10"/>
    <w:rsid w:val="00B90EA5"/>
    <w:rsid w:val="00BA2B42"/>
    <w:rsid w:val="00BA4156"/>
    <w:rsid w:val="00BA7C9D"/>
    <w:rsid w:val="00BB180E"/>
    <w:rsid w:val="00BC70FF"/>
    <w:rsid w:val="00BD426F"/>
    <w:rsid w:val="00BD71D7"/>
    <w:rsid w:val="00BF431D"/>
    <w:rsid w:val="00BF46D0"/>
    <w:rsid w:val="00BF4776"/>
    <w:rsid w:val="00C0082C"/>
    <w:rsid w:val="00C023F3"/>
    <w:rsid w:val="00C0618A"/>
    <w:rsid w:val="00C06A2A"/>
    <w:rsid w:val="00C17820"/>
    <w:rsid w:val="00C339B9"/>
    <w:rsid w:val="00C64420"/>
    <w:rsid w:val="00C81D26"/>
    <w:rsid w:val="00C85C19"/>
    <w:rsid w:val="00C93509"/>
    <w:rsid w:val="00C95A11"/>
    <w:rsid w:val="00C96DAC"/>
    <w:rsid w:val="00CA3C74"/>
    <w:rsid w:val="00CA6A36"/>
    <w:rsid w:val="00CC3DFF"/>
    <w:rsid w:val="00CC4CE3"/>
    <w:rsid w:val="00CE3A9D"/>
    <w:rsid w:val="00D02E38"/>
    <w:rsid w:val="00D05260"/>
    <w:rsid w:val="00D33574"/>
    <w:rsid w:val="00D37954"/>
    <w:rsid w:val="00D755D6"/>
    <w:rsid w:val="00D75DF9"/>
    <w:rsid w:val="00D978E0"/>
    <w:rsid w:val="00DB7CE0"/>
    <w:rsid w:val="00DC2AAE"/>
    <w:rsid w:val="00DD33A6"/>
    <w:rsid w:val="00DE0A90"/>
    <w:rsid w:val="00DE147B"/>
    <w:rsid w:val="00DE37AB"/>
    <w:rsid w:val="00DF4804"/>
    <w:rsid w:val="00E04D19"/>
    <w:rsid w:val="00E076FD"/>
    <w:rsid w:val="00E20B6D"/>
    <w:rsid w:val="00E35F3A"/>
    <w:rsid w:val="00E46EA6"/>
    <w:rsid w:val="00E66E9C"/>
    <w:rsid w:val="00E7383C"/>
    <w:rsid w:val="00E92793"/>
    <w:rsid w:val="00E934A0"/>
    <w:rsid w:val="00EA45D3"/>
    <w:rsid w:val="00EA7ED9"/>
    <w:rsid w:val="00EB1F56"/>
    <w:rsid w:val="00EB7F1B"/>
    <w:rsid w:val="00EC1D4D"/>
    <w:rsid w:val="00EC4974"/>
    <w:rsid w:val="00ED72BA"/>
    <w:rsid w:val="00EE337A"/>
    <w:rsid w:val="00EE4DF8"/>
    <w:rsid w:val="00F10151"/>
    <w:rsid w:val="00F2363F"/>
    <w:rsid w:val="00F33A3B"/>
    <w:rsid w:val="00F4517F"/>
    <w:rsid w:val="00F63535"/>
    <w:rsid w:val="00F76875"/>
    <w:rsid w:val="00F84217"/>
    <w:rsid w:val="00F92CE8"/>
    <w:rsid w:val="00FA1F49"/>
    <w:rsid w:val="00FC6933"/>
    <w:rsid w:val="00FC73CB"/>
    <w:rsid w:val="00FC77AC"/>
    <w:rsid w:val="00FD2FF4"/>
    <w:rsid w:val="00FD368E"/>
    <w:rsid w:val="00FE4E62"/>
    <w:rsid w:val="00FE64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FD"/>
    <w:rPr>
      <w:sz w:val="24"/>
      <w:szCs w:val="24"/>
    </w:rPr>
  </w:style>
  <w:style w:type="paragraph" w:styleId="Heading1">
    <w:name w:val="heading 1"/>
    <w:basedOn w:val="Normal"/>
    <w:link w:val="Heading1Char"/>
    <w:uiPriority w:val="99"/>
    <w:qFormat/>
    <w:rsid w:val="000C5B67"/>
    <w:pPr>
      <w:keepNext/>
      <w:spacing w:before="600" w:after="120"/>
      <w:ind w:left="-2880"/>
      <w:outlineLvl w:val="0"/>
    </w:pPr>
    <w:rPr>
      <w:rFonts w:ascii="Arial" w:hAnsi="Arial" w:cs="Arial"/>
      <w:b/>
      <w:bCs/>
      <w:spacing w:val="8"/>
      <w:kern w:val="36"/>
      <w:sz w:val="36"/>
      <w:szCs w:val="36"/>
    </w:rPr>
  </w:style>
  <w:style w:type="paragraph" w:styleId="Heading2">
    <w:name w:val="heading 2"/>
    <w:basedOn w:val="Normal"/>
    <w:link w:val="Heading2Char"/>
    <w:uiPriority w:val="99"/>
    <w:qFormat/>
    <w:rsid w:val="000C5B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5C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A25C7"/>
    <w:rPr>
      <w:rFonts w:ascii="Cambria" w:eastAsia="Times New Roman" w:hAnsi="Cambria" w:cs="Times New Roman"/>
      <w:b/>
      <w:bCs/>
      <w:i/>
      <w:iCs/>
      <w:sz w:val="28"/>
      <w:szCs w:val="28"/>
    </w:rPr>
  </w:style>
  <w:style w:type="character" w:styleId="Hyperlink">
    <w:name w:val="Hyperlink"/>
    <w:basedOn w:val="DefaultParagraphFont"/>
    <w:uiPriority w:val="99"/>
    <w:rsid w:val="000C5B67"/>
    <w:rPr>
      <w:rFonts w:cs="Times New Roman"/>
      <w:color w:val="0000FF"/>
      <w:u w:val="single"/>
    </w:rPr>
  </w:style>
  <w:style w:type="character" w:customStyle="1" w:styleId="msoins0">
    <w:name w:val="msoins"/>
    <w:basedOn w:val="DefaultParagraphFont"/>
    <w:uiPriority w:val="99"/>
    <w:rsid w:val="000C5B67"/>
    <w:rPr>
      <w:rFonts w:cs="Times New Roman"/>
      <w:u w:val="single"/>
    </w:rPr>
  </w:style>
  <w:style w:type="paragraph" w:styleId="BalloonText">
    <w:name w:val="Balloon Text"/>
    <w:basedOn w:val="Normal"/>
    <w:link w:val="BalloonTextChar"/>
    <w:uiPriority w:val="99"/>
    <w:semiHidden/>
    <w:rsid w:val="00941AE1"/>
    <w:rPr>
      <w:rFonts w:ascii="Tahoma" w:hAnsi="Tahoma" w:cs="Tahoma"/>
      <w:sz w:val="16"/>
      <w:szCs w:val="16"/>
    </w:rPr>
  </w:style>
  <w:style w:type="character" w:customStyle="1" w:styleId="BalloonTextChar">
    <w:name w:val="Balloon Text Char"/>
    <w:basedOn w:val="DefaultParagraphFont"/>
    <w:link w:val="BalloonText"/>
    <w:uiPriority w:val="99"/>
    <w:semiHidden/>
    <w:rsid w:val="00CA25C7"/>
    <w:rPr>
      <w:sz w:val="0"/>
      <w:szCs w:val="0"/>
    </w:rPr>
  </w:style>
  <w:style w:type="paragraph" w:styleId="DocumentMap">
    <w:name w:val="Document Map"/>
    <w:basedOn w:val="Normal"/>
    <w:link w:val="DocumentMapChar"/>
    <w:uiPriority w:val="99"/>
    <w:semiHidden/>
    <w:rsid w:val="00941A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A25C7"/>
    <w:rPr>
      <w:sz w:val="0"/>
      <w:szCs w:val="0"/>
    </w:rPr>
  </w:style>
  <w:style w:type="character" w:styleId="Strong">
    <w:name w:val="Strong"/>
    <w:basedOn w:val="DefaultParagraphFont"/>
    <w:uiPriority w:val="99"/>
    <w:qFormat/>
    <w:rsid w:val="00A40B4D"/>
    <w:rPr>
      <w:rFonts w:cs="Times New Roman"/>
      <w:b/>
      <w:bCs/>
    </w:rPr>
  </w:style>
  <w:style w:type="paragraph" w:customStyle="1" w:styleId="Nh">
    <w:name w:val="Nh"/>
    <w:next w:val="Normal"/>
    <w:uiPriority w:val="99"/>
    <w:rsid w:val="0018458D"/>
    <w:pPr>
      <w:keepNext/>
      <w:keepLines/>
      <w:framePr w:h="270" w:hRule="exact" w:hSpace="170" w:wrap="around" w:vAnchor="text" w:hAnchor="text" w:x="-19" w:y="10"/>
      <w:numPr>
        <w:ilvl w:val="12"/>
      </w:numPr>
      <w:spacing w:before="40" w:line="235" w:lineRule="exact"/>
      <w:ind w:left="20"/>
    </w:pPr>
    <w:rPr>
      <w:rFonts w:ascii="Arial Narrow" w:hAnsi="Arial Narrow"/>
      <w:b/>
      <w:sz w:val="21"/>
    </w:rPr>
  </w:style>
  <w:style w:type="paragraph" w:customStyle="1" w:styleId="Np1">
    <w:name w:val="Np1"/>
    <w:next w:val="Normal"/>
    <w:uiPriority w:val="99"/>
    <w:rsid w:val="0018458D"/>
    <w:pPr>
      <w:keepNext/>
      <w:spacing w:before="40" w:after="100" w:line="240" w:lineRule="exact"/>
    </w:pPr>
    <w:rPr>
      <w:sz w:val="21"/>
    </w:rPr>
  </w:style>
  <w:style w:type="paragraph" w:customStyle="1" w:styleId="Ns">
    <w:name w:val="Ns"/>
    <w:next w:val="Nh"/>
    <w:uiPriority w:val="99"/>
    <w:rsid w:val="0018458D"/>
    <w:pPr>
      <w:keepNext/>
      <w:keepLines/>
      <w:pBdr>
        <w:bottom w:val="single" w:sz="6" w:space="1" w:color="auto"/>
      </w:pBdr>
      <w:spacing w:line="80" w:lineRule="exact"/>
      <w:ind w:left="20"/>
    </w:pPr>
    <w:rPr>
      <w:color w:val="FFFFFF"/>
      <w:sz w:val="12"/>
    </w:rPr>
  </w:style>
  <w:style w:type="paragraph" w:customStyle="1" w:styleId="Style">
    <w:name w:val="Style"/>
    <w:basedOn w:val="Normal"/>
    <w:uiPriority w:val="99"/>
    <w:rsid w:val="0018458D"/>
    <w:pPr>
      <w:spacing w:after="160" w:line="240" w:lineRule="exact"/>
    </w:pPr>
    <w:rPr>
      <w:rFonts w:ascii="Verdana" w:hAnsi="Verdana"/>
      <w:sz w:val="20"/>
      <w:szCs w:val="20"/>
    </w:rPr>
  </w:style>
  <w:style w:type="paragraph" w:styleId="Header">
    <w:name w:val="header"/>
    <w:basedOn w:val="Normal"/>
    <w:link w:val="HeaderChar"/>
    <w:uiPriority w:val="99"/>
    <w:rsid w:val="007B0321"/>
    <w:pPr>
      <w:tabs>
        <w:tab w:val="center" w:pos="4320"/>
        <w:tab w:val="right" w:pos="8640"/>
      </w:tabs>
    </w:pPr>
  </w:style>
  <w:style w:type="character" w:customStyle="1" w:styleId="HeaderChar">
    <w:name w:val="Header Char"/>
    <w:basedOn w:val="DefaultParagraphFont"/>
    <w:link w:val="Header"/>
    <w:uiPriority w:val="99"/>
    <w:semiHidden/>
    <w:rsid w:val="00CA25C7"/>
    <w:rPr>
      <w:sz w:val="24"/>
      <w:szCs w:val="24"/>
    </w:rPr>
  </w:style>
  <w:style w:type="paragraph" w:styleId="Footer">
    <w:name w:val="footer"/>
    <w:basedOn w:val="Normal"/>
    <w:link w:val="FooterChar"/>
    <w:uiPriority w:val="99"/>
    <w:rsid w:val="007B0321"/>
    <w:pPr>
      <w:tabs>
        <w:tab w:val="center" w:pos="4320"/>
        <w:tab w:val="right" w:pos="8640"/>
      </w:tabs>
    </w:pPr>
  </w:style>
  <w:style w:type="character" w:customStyle="1" w:styleId="FooterChar">
    <w:name w:val="Footer Char"/>
    <w:basedOn w:val="DefaultParagraphFont"/>
    <w:link w:val="Footer"/>
    <w:uiPriority w:val="99"/>
    <w:semiHidden/>
    <w:rsid w:val="00CA25C7"/>
    <w:rPr>
      <w:sz w:val="24"/>
      <w:szCs w:val="24"/>
    </w:rPr>
  </w:style>
  <w:style w:type="character" w:styleId="PageNumber">
    <w:name w:val="page number"/>
    <w:basedOn w:val="DefaultParagraphFont"/>
    <w:uiPriority w:val="99"/>
    <w:rsid w:val="007B0321"/>
    <w:rPr>
      <w:rFonts w:cs="Times New Roman"/>
    </w:rPr>
  </w:style>
  <w:style w:type="paragraph" w:customStyle="1" w:styleId="CharChar">
    <w:name w:val="Char Char"/>
    <w:basedOn w:val="Normal"/>
    <w:uiPriority w:val="99"/>
    <w:rsid w:val="00C64420"/>
    <w:pPr>
      <w:spacing w:after="160" w:line="240" w:lineRule="exact"/>
    </w:pPr>
    <w:rPr>
      <w:rFonts w:ascii="Verdana" w:hAnsi="Verdana"/>
      <w:sz w:val="20"/>
      <w:szCs w:val="20"/>
    </w:rPr>
  </w:style>
  <w:style w:type="character" w:styleId="FollowedHyperlink">
    <w:name w:val="FollowedHyperlink"/>
    <w:basedOn w:val="DefaultParagraphFont"/>
    <w:uiPriority w:val="99"/>
    <w:rsid w:val="006E7EFE"/>
    <w:rPr>
      <w:rFonts w:cs="Times New Roman"/>
      <w:color w:val="800080"/>
      <w:u w:val="single"/>
    </w:rPr>
  </w:style>
  <w:style w:type="character" w:styleId="CommentReference">
    <w:name w:val="annotation reference"/>
    <w:basedOn w:val="DefaultParagraphFont"/>
    <w:uiPriority w:val="99"/>
    <w:rsid w:val="006E7EFE"/>
    <w:rPr>
      <w:rFonts w:cs="Times New Roman"/>
      <w:sz w:val="16"/>
      <w:szCs w:val="16"/>
    </w:rPr>
  </w:style>
  <w:style w:type="paragraph" w:styleId="CommentText">
    <w:name w:val="annotation text"/>
    <w:basedOn w:val="Normal"/>
    <w:link w:val="CommentTextChar1"/>
    <w:uiPriority w:val="99"/>
    <w:rsid w:val="006E7EFE"/>
    <w:rPr>
      <w:sz w:val="20"/>
      <w:szCs w:val="20"/>
    </w:rPr>
  </w:style>
  <w:style w:type="character" w:customStyle="1" w:styleId="CommentTextChar">
    <w:name w:val="Comment Text Char"/>
    <w:basedOn w:val="DefaultParagraphFont"/>
    <w:link w:val="CommentText"/>
    <w:uiPriority w:val="99"/>
    <w:semiHidden/>
    <w:rsid w:val="00CA25C7"/>
    <w:rPr>
      <w:sz w:val="20"/>
      <w:szCs w:val="20"/>
    </w:rPr>
  </w:style>
  <w:style w:type="character" w:customStyle="1" w:styleId="CommentTextChar1">
    <w:name w:val="Comment Text Char1"/>
    <w:basedOn w:val="DefaultParagraphFont"/>
    <w:link w:val="CommentText"/>
    <w:uiPriority w:val="99"/>
    <w:locked/>
    <w:rsid w:val="006E7EFE"/>
    <w:rPr>
      <w:rFonts w:cs="Times New Roman"/>
    </w:rPr>
  </w:style>
  <w:style w:type="paragraph" w:styleId="CommentSubject">
    <w:name w:val="annotation subject"/>
    <w:basedOn w:val="CommentText"/>
    <w:next w:val="CommentText"/>
    <w:link w:val="CommentSubjectChar1"/>
    <w:uiPriority w:val="99"/>
    <w:rsid w:val="006E7EFE"/>
    <w:rPr>
      <w:b/>
      <w:bCs/>
    </w:rPr>
  </w:style>
  <w:style w:type="character" w:customStyle="1" w:styleId="CommentSubjectChar">
    <w:name w:val="Comment Subject Char"/>
    <w:basedOn w:val="CommentTextChar1"/>
    <w:link w:val="CommentSubject"/>
    <w:uiPriority w:val="99"/>
    <w:semiHidden/>
    <w:rsid w:val="00CA25C7"/>
    <w:rPr>
      <w:b/>
      <w:bCs/>
      <w:sz w:val="20"/>
      <w:szCs w:val="20"/>
    </w:rPr>
  </w:style>
  <w:style w:type="character" w:customStyle="1" w:styleId="CommentSubjectChar1">
    <w:name w:val="Comment Subject Char1"/>
    <w:basedOn w:val="CommentTextChar1"/>
    <w:link w:val="CommentSubject"/>
    <w:uiPriority w:val="99"/>
    <w:locked/>
    <w:rsid w:val="006E7EFE"/>
    <w:rPr>
      <w:b/>
      <w:bCs/>
    </w:rPr>
  </w:style>
  <w:style w:type="paragraph" w:customStyle="1" w:styleId="CopyrightText">
    <w:name w:val="CopyrightText"/>
    <w:basedOn w:val="Normal"/>
    <w:uiPriority w:val="99"/>
    <w:rsid w:val="005F6C0D"/>
    <w:pPr>
      <w:spacing w:line="200" w:lineRule="exact"/>
    </w:pPr>
    <w:rPr>
      <w:sz w:val="17"/>
      <w:szCs w:val="20"/>
    </w:rPr>
  </w:style>
</w:styles>
</file>

<file path=word/webSettings.xml><?xml version="1.0" encoding="utf-8"?>
<w:webSettings xmlns:r="http://schemas.openxmlformats.org/officeDocument/2006/relationships" xmlns:w="http://schemas.openxmlformats.org/wordprocessingml/2006/main">
  <w:divs>
    <w:div w:id="2119519409">
      <w:marLeft w:val="0"/>
      <w:marRight w:val="0"/>
      <w:marTop w:val="0"/>
      <w:marBottom w:val="0"/>
      <w:divBdr>
        <w:top w:val="none" w:sz="0" w:space="0" w:color="auto"/>
        <w:left w:val="none" w:sz="0" w:space="0" w:color="auto"/>
        <w:bottom w:val="none" w:sz="0" w:space="0" w:color="auto"/>
        <w:right w:val="none" w:sz="0" w:space="0" w:color="auto"/>
      </w:divBdr>
    </w:div>
    <w:div w:id="2119519410">
      <w:marLeft w:val="0"/>
      <w:marRight w:val="0"/>
      <w:marTop w:val="0"/>
      <w:marBottom w:val="0"/>
      <w:divBdr>
        <w:top w:val="none" w:sz="0" w:space="0" w:color="auto"/>
        <w:left w:val="none" w:sz="0" w:space="0" w:color="auto"/>
        <w:bottom w:val="none" w:sz="0" w:space="0" w:color="auto"/>
        <w:right w:val="none" w:sz="0" w:space="0" w:color="auto"/>
      </w:divBdr>
      <w:divsChild>
        <w:div w:id="2119519411">
          <w:marLeft w:val="-2880"/>
          <w:marRight w:val="0"/>
          <w:marTop w:val="0"/>
          <w:marBottom w:val="0"/>
          <w:divBdr>
            <w:top w:val="single" w:sz="8" w:space="1" w:color="auto"/>
            <w:left w:val="none" w:sz="0" w:space="0" w:color="auto"/>
            <w:bottom w:val="none" w:sz="0" w:space="0" w:color="auto"/>
            <w:right w:val="none" w:sz="0" w:space="0" w:color="auto"/>
          </w:divBdr>
        </w:div>
      </w:divsChild>
    </w:div>
    <w:div w:id="2119519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india/education/m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crosoft.com/india/education/mc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cresc@microsof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4369</Characters>
  <Application>Microsoft Office Word</Application>
  <DocSecurity>2</DocSecurity>
  <Lines>36</Lines>
  <Paragraphs>10</Paragraphs>
  <ScaleCrop>false</ScaleCrop>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2008-01-23T17:38:00Z</dcterms:created>
  <dcterms:modified xsi:type="dcterms:W3CDTF">2008-01-23T17:38:00Z</dcterms:modified>
</cp:coreProperties>
</file>