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EF3" w:rsidRDefault="0054356C">
      <w:pPr>
        <w:pStyle w:val="Figur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QL_2005" style="width:317.25pt;height:66.75pt;visibility:visible">
            <v:imagedata r:id="rId7" o:title=""/>
          </v:shape>
        </w:pict>
      </w:r>
    </w:p>
    <w:p w:rsidR="00185EF3" w:rsidRPr="008A2B77" w:rsidRDefault="00185EF3" w:rsidP="00F600EB">
      <w:pPr>
        <w:pStyle w:val="Heading1"/>
      </w:pPr>
      <w:r w:rsidRPr="007651B9">
        <w:t xml:space="preserve">Reducing Database </w:t>
      </w:r>
      <w:r>
        <w:t xml:space="preserve">Size by </w:t>
      </w:r>
      <w:r w:rsidRPr="007651B9">
        <w:t>Using Vardecimal Storage Format</w:t>
      </w:r>
    </w:p>
    <w:p w:rsidR="00185EF3" w:rsidRDefault="00185EF3">
      <w:pPr>
        <w:pStyle w:val="Text"/>
        <w:rPr>
          <w:rStyle w:val="Bold"/>
        </w:rPr>
      </w:pPr>
      <w:r>
        <w:rPr>
          <w:rStyle w:val="Bold"/>
        </w:rPr>
        <w:t>SQL Server Technical Article</w:t>
      </w:r>
    </w:p>
    <w:p w:rsidR="00185EF3" w:rsidRDefault="00185EF3">
      <w:pPr>
        <w:pStyle w:val="Text"/>
      </w:pPr>
    </w:p>
    <w:p w:rsidR="00185EF3" w:rsidRDefault="00185EF3">
      <w:pPr>
        <w:pStyle w:val="Text"/>
      </w:pPr>
    </w:p>
    <w:p w:rsidR="00185EF3" w:rsidRDefault="00185EF3">
      <w:pPr>
        <w:pStyle w:val="Text"/>
      </w:pPr>
    </w:p>
    <w:p w:rsidR="00185EF3" w:rsidRDefault="00185EF3">
      <w:pPr>
        <w:pStyle w:val="Text"/>
      </w:pPr>
    </w:p>
    <w:p w:rsidR="00185EF3" w:rsidRDefault="00185EF3">
      <w:pPr>
        <w:pStyle w:val="Text"/>
      </w:pPr>
    </w:p>
    <w:p w:rsidR="00185EF3" w:rsidRDefault="00185EF3">
      <w:pPr>
        <w:pStyle w:val="Text"/>
      </w:pPr>
    </w:p>
    <w:p w:rsidR="00185EF3" w:rsidRDefault="00185EF3" w:rsidP="00243AEC">
      <w:pPr>
        <w:pStyle w:val="Text"/>
      </w:pPr>
      <w:r>
        <w:t xml:space="preserve">Writers: </w:t>
      </w:r>
      <w:r>
        <w:rPr>
          <w:color w:val="0000FF"/>
        </w:rPr>
        <w:t>Sunil Agarwal and Hermann Daeubler</w:t>
      </w:r>
    </w:p>
    <w:p w:rsidR="00185EF3" w:rsidRDefault="00185EF3" w:rsidP="000A0341">
      <w:pPr>
        <w:pStyle w:val="Text"/>
      </w:pPr>
      <w:r w:rsidRPr="000A0341">
        <w:rPr>
          <w:bCs/>
        </w:rPr>
        <w:t>Technical Reviewers:</w:t>
      </w:r>
      <w:r w:rsidRPr="000A0341">
        <w:t xml:space="preserve"> </w:t>
      </w:r>
      <w:r>
        <w:t>Paul Randal and Kangrong Yan</w:t>
      </w:r>
    </w:p>
    <w:p w:rsidR="00185EF3" w:rsidRDefault="00185EF3" w:rsidP="007C3D54">
      <w:pPr>
        <w:pStyle w:val="Text"/>
        <w:rPr>
          <w:color w:val="0000FF"/>
        </w:rPr>
      </w:pPr>
    </w:p>
    <w:p w:rsidR="00185EF3" w:rsidRDefault="00185EF3">
      <w:pPr>
        <w:pStyle w:val="Text"/>
        <w:rPr>
          <w:color w:val="0000FF"/>
        </w:rPr>
      </w:pPr>
    </w:p>
    <w:p w:rsidR="00185EF3" w:rsidRDefault="00185EF3" w:rsidP="00243AEC">
      <w:pPr>
        <w:pStyle w:val="Text"/>
      </w:pPr>
      <w:r>
        <w:t xml:space="preserve">Published: </w:t>
      </w:r>
      <w:r>
        <w:rPr>
          <w:color w:val="0000FF"/>
        </w:rPr>
        <w:t>May 2007</w:t>
      </w:r>
    </w:p>
    <w:p w:rsidR="00185EF3" w:rsidRDefault="00185EF3" w:rsidP="00243AEC">
      <w:pPr>
        <w:pStyle w:val="Text"/>
      </w:pPr>
      <w:r>
        <w:t>Applies To: SQL Server 2005 SP2</w:t>
      </w:r>
    </w:p>
    <w:p w:rsidR="00185EF3" w:rsidRDefault="00185EF3">
      <w:pPr>
        <w:pStyle w:val="Text"/>
      </w:pPr>
    </w:p>
    <w:p w:rsidR="00185EF3" w:rsidRDefault="00185EF3">
      <w:pPr>
        <w:pStyle w:val="Text"/>
      </w:pPr>
      <w:r>
        <w:rPr>
          <w:rStyle w:val="Bold"/>
        </w:rPr>
        <w:t>Summary:</w:t>
      </w:r>
      <w:r>
        <w:t xml:space="preserve"> This white paper describes the new storage format for storing decimal and numeric data in SQL Server 2005 SP2. Details include when and how to enable vardecimal storage format, restrictions, space savings, and its impact on the performance of your workload.</w:t>
      </w:r>
    </w:p>
    <w:p w:rsidR="00185EF3" w:rsidRDefault="00185EF3">
      <w:pPr>
        <w:pStyle w:val="Text"/>
      </w:pPr>
    </w:p>
    <w:p w:rsidR="00185EF3" w:rsidRDefault="00185EF3" w:rsidP="00192B7C">
      <w:pPr>
        <w:pStyle w:val="Heading3"/>
      </w:pPr>
      <w:r>
        <w:br w:type="page"/>
      </w:r>
      <w:bookmarkStart w:id="0" w:name="_Toc115167741"/>
      <w:r>
        <w:lastRenderedPageBreak/>
        <w:t>Copyright</w:t>
      </w:r>
      <w:bookmarkEnd w:id="0"/>
    </w:p>
    <w:p w:rsidR="00185EF3" w:rsidRDefault="00185EF3">
      <w:pPr>
        <w:pStyle w:val="Text"/>
        <w:rPr>
          <w:sz w:val="16"/>
        </w:rPr>
      </w:pPr>
    </w:p>
    <w:p w:rsidR="00185EF3" w:rsidRDefault="00185EF3" w:rsidP="00243AEC">
      <w:pPr>
        <w:pStyle w:val="Text"/>
        <w:rPr>
          <w:sz w:val="16"/>
        </w:rPr>
      </w:pPr>
      <w:r>
        <w:rPr>
          <w:sz w:val="16"/>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185EF3" w:rsidRDefault="00185EF3" w:rsidP="00243AEC">
      <w:pPr>
        <w:pStyle w:val="Text"/>
        <w:rPr>
          <w:sz w:val="16"/>
        </w:rPr>
      </w:pPr>
    </w:p>
    <w:p w:rsidR="00185EF3" w:rsidRDefault="00185EF3" w:rsidP="00243AEC">
      <w:pPr>
        <w:pStyle w:val="Text"/>
        <w:rPr>
          <w:sz w:val="16"/>
        </w:rPr>
      </w:pPr>
      <w:r>
        <w:rPr>
          <w:sz w:val="16"/>
        </w:rPr>
        <w:t xml:space="preserve">This White Paper is for informational purposes only.  </w:t>
      </w:r>
      <w:r>
        <w:rPr>
          <w:color w:val="0000FF"/>
          <w:sz w:val="16"/>
        </w:rPr>
        <w:t>MICROSOFT MAKES NO WARRANTIES, EXPRESS, IMPLIED OR STATUTORY, AS TO THE INFORMATION IN THIS DOCUMENT</w:t>
      </w:r>
      <w:r>
        <w:rPr>
          <w:sz w:val="16"/>
        </w:rPr>
        <w:t>.</w:t>
      </w:r>
    </w:p>
    <w:p w:rsidR="00185EF3" w:rsidRDefault="00185EF3" w:rsidP="00243AEC">
      <w:pPr>
        <w:pStyle w:val="Text"/>
        <w:rPr>
          <w:sz w:val="16"/>
        </w:rPr>
      </w:pPr>
    </w:p>
    <w:p w:rsidR="00185EF3" w:rsidRDefault="00185EF3" w:rsidP="00243AEC">
      <w:pPr>
        <w:pStyle w:val="Text"/>
        <w:rPr>
          <w:sz w:val="16"/>
        </w:rPr>
      </w:pPr>
      <w:r>
        <w:rPr>
          <w:sz w:val="16"/>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185EF3" w:rsidRDefault="00185EF3" w:rsidP="00243AEC">
      <w:pPr>
        <w:pStyle w:val="Text"/>
        <w:rPr>
          <w:sz w:val="16"/>
        </w:rPr>
      </w:pPr>
    </w:p>
    <w:p w:rsidR="00185EF3" w:rsidRDefault="00185EF3" w:rsidP="00243AEC">
      <w:pPr>
        <w:pStyle w:val="Text"/>
        <w:rPr>
          <w:sz w:val="16"/>
        </w:rPr>
      </w:pPr>
      <w:r>
        <w:rPr>
          <w:sz w:val="16"/>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185EF3" w:rsidRDefault="00185EF3" w:rsidP="00243AEC">
      <w:pPr>
        <w:pStyle w:val="Text"/>
        <w:rPr>
          <w:sz w:val="16"/>
        </w:rPr>
      </w:pPr>
    </w:p>
    <w:p w:rsidR="00185EF3" w:rsidRDefault="00185EF3" w:rsidP="00243AEC">
      <w:pPr>
        <w:pStyle w:val="Text"/>
        <w:rPr>
          <w:sz w:val="16"/>
        </w:rPr>
      </w:pPr>
      <w:r>
        <w:rPr>
          <w:rFonts w:ascii="Symbol" w:hAnsi="Symbol"/>
          <w:sz w:val="16"/>
        </w:rPr>
        <w:t></w:t>
      </w:r>
      <w:r>
        <w:rPr>
          <w:sz w:val="16"/>
        </w:rPr>
        <w:t xml:space="preserve"> </w:t>
      </w:r>
      <w:r>
        <w:rPr>
          <w:color w:val="0000FF"/>
          <w:sz w:val="16"/>
        </w:rPr>
        <w:t>2007</w:t>
      </w:r>
      <w:r>
        <w:rPr>
          <w:sz w:val="16"/>
        </w:rPr>
        <w:t xml:space="preserve"> Microsoft Corporation.  All rights reserved.</w:t>
      </w:r>
    </w:p>
    <w:p w:rsidR="00185EF3" w:rsidRDefault="00185EF3" w:rsidP="00243AEC">
      <w:pPr>
        <w:pStyle w:val="Text"/>
        <w:rPr>
          <w:sz w:val="16"/>
        </w:rPr>
      </w:pPr>
    </w:p>
    <w:p w:rsidR="00185EF3" w:rsidRDefault="00185EF3" w:rsidP="00243AEC">
      <w:pPr>
        <w:pStyle w:val="Text"/>
        <w:rPr>
          <w:sz w:val="16"/>
        </w:rPr>
      </w:pPr>
      <w:r>
        <w:rPr>
          <w:sz w:val="16"/>
        </w:rPr>
        <w:t xml:space="preserve">Microsoft is a registered trademark of Microsoft Corporation in the </w:t>
      </w:r>
      <w:smartTag w:uri="urn:schemas-microsoft-com:office:smarttags" w:element="country-region">
        <w:smartTag w:uri="urn:schemas-microsoft-com:office:smarttags" w:element="place">
          <w:r>
            <w:rPr>
              <w:sz w:val="16"/>
            </w:rPr>
            <w:t>United States</w:t>
          </w:r>
        </w:smartTag>
      </w:smartTag>
      <w:r>
        <w:rPr>
          <w:sz w:val="16"/>
        </w:rPr>
        <w:t xml:space="preserve"> and/or other countries.</w:t>
      </w:r>
    </w:p>
    <w:p w:rsidR="00185EF3" w:rsidRDefault="00185EF3" w:rsidP="00243AEC">
      <w:pPr>
        <w:pStyle w:val="Text"/>
        <w:rPr>
          <w:sz w:val="16"/>
        </w:rPr>
      </w:pPr>
    </w:p>
    <w:p w:rsidR="00185EF3" w:rsidRDefault="00185EF3" w:rsidP="00243AEC">
      <w:pPr>
        <w:pStyle w:val="Text"/>
        <w:rPr>
          <w:sz w:val="16"/>
        </w:rPr>
      </w:pPr>
      <w:r>
        <w:rPr>
          <w:sz w:val="16"/>
        </w:rPr>
        <w:t>The names of actual companies and products mentioned herein may be the trademarks of their respective owners.</w:t>
      </w:r>
    </w:p>
    <w:p w:rsidR="00185EF3" w:rsidRDefault="00185EF3" w:rsidP="00243AEC">
      <w:pPr>
        <w:pStyle w:val="Text"/>
        <w:rPr>
          <w:rStyle w:val="Bold"/>
          <w:color w:val="auto"/>
        </w:rPr>
      </w:pPr>
    </w:p>
    <w:p w:rsidR="00185EF3" w:rsidRDefault="00185EF3">
      <w:pPr>
        <w:pStyle w:val="Text"/>
        <w:rPr>
          <w:rStyle w:val="Bold"/>
          <w:color w:val="auto"/>
        </w:rPr>
      </w:pPr>
    </w:p>
    <w:p w:rsidR="00185EF3" w:rsidRDefault="00185EF3">
      <w:pPr>
        <w:pStyle w:val="Text"/>
        <w:sectPr w:rsidR="00185EF3">
          <w:headerReference w:type="default" r:id="rId8"/>
          <w:pgSz w:w="12240" w:h="15840"/>
          <w:pgMar w:top="1440" w:right="1660" w:bottom="1440" w:left="1660" w:header="1020" w:footer="1020" w:gutter="0"/>
          <w:cols w:space="720"/>
          <w:titlePg/>
          <w:docGrid w:linePitch="360"/>
        </w:sectPr>
      </w:pPr>
    </w:p>
    <w:p w:rsidR="00185EF3" w:rsidRDefault="00185EF3" w:rsidP="00192B7C">
      <w:pPr>
        <w:pStyle w:val="Heading3"/>
      </w:pPr>
      <w:bookmarkStart w:id="1" w:name="_Toc115167742"/>
      <w:r>
        <w:lastRenderedPageBreak/>
        <w:t>Table of Contents</w:t>
      </w:r>
      <w:bookmarkEnd w:id="1"/>
    </w:p>
    <w:p w:rsidR="00185EF3" w:rsidRDefault="0054356C">
      <w:pPr>
        <w:pStyle w:val="TOC1"/>
        <w:rPr>
          <w:rFonts w:ascii="Times New Roman" w:hAnsi="Times New Roman" w:cs="Times New Roman"/>
          <w:b w:val="0"/>
          <w:noProof/>
          <w:color w:val="auto"/>
          <w:kern w:val="0"/>
          <w:sz w:val="24"/>
          <w:szCs w:val="24"/>
        </w:rPr>
      </w:pPr>
      <w:r w:rsidRPr="0054356C">
        <w:fldChar w:fldCharType="begin"/>
      </w:r>
      <w:r w:rsidR="00185EF3">
        <w:instrText xml:space="preserve"> TOC \h \z \t "Heading 4,1,Heading 5,2,Heading 6,3" </w:instrText>
      </w:r>
      <w:r w:rsidRPr="0054356C">
        <w:fldChar w:fldCharType="separate"/>
      </w:r>
      <w:hyperlink w:anchor="_Toc167472812" w:history="1">
        <w:r w:rsidR="00185EF3" w:rsidRPr="00C90F24">
          <w:rPr>
            <w:rStyle w:val="Hyperlink"/>
            <w:noProof/>
          </w:rPr>
          <w:t>Introduction</w:t>
        </w:r>
        <w:r w:rsidR="00185EF3">
          <w:rPr>
            <w:noProof/>
            <w:webHidden/>
          </w:rPr>
          <w:tab/>
        </w:r>
        <w:r>
          <w:rPr>
            <w:noProof/>
            <w:webHidden/>
          </w:rPr>
          <w:fldChar w:fldCharType="begin"/>
        </w:r>
        <w:r w:rsidR="00185EF3">
          <w:rPr>
            <w:noProof/>
            <w:webHidden/>
          </w:rPr>
          <w:instrText xml:space="preserve"> PAGEREF _Toc167472812 \h </w:instrText>
        </w:r>
        <w:r>
          <w:rPr>
            <w:noProof/>
            <w:webHidden/>
          </w:rPr>
        </w:r>
        <w:r>
          <w:rPr>
            <w:noProof/>
            <w:webHidden/>
          </w:rPr>
          <w:fldChar w:fldCharType="separate"/>
        </w:r>
        <w:r w:rsidR="00185EF3">
          <w:rPr>
            <w:noProof/>
            <w:webHidden/>
          </w:rPr>
          <w:t>1</w:t>
        </w:r>
        <w:r>
          <w:rPr>
            <w:noProof/>
            <w:webHidden/>
          </w:rPr>
          <w:fldChar w:fldCharType="end"/>
        </w:r>
      </w:hyperlink>
    </w:p>
    <w:p w:rsidR="00185EF3" w:rsidRDefault="0054356C">
      <w:pPr>
        <w:pStyle w:val="TOC1"/>
        <w:rPr>
          <w:rFonts w:ascii="Times New Roman" w:hAnsi="Times New Roman" w:cs="Times New Roman"/>
          <w:b w:val="0"/>
          <w:noProof/>
          <w:color w:val="auto"/>
          <w:kern w:val="0"/>
          <w:sz w:val="24"/>
          <w:szCs w:val="24"/>
        </w:rPr>
      </w:pPr>
      <w:hyperlink w:anchor="_Toc167472813" w:history="1">
        <w:r w:rsidR="00185EF3" w:rsidRPr="00C90F24">
          <w:rPr>
            <w:rStyle w:val="Hyperlink"/>
            <w:noProof/>
          </w:rPr>
          <w:t>The Problem</w:t>
        </w:r>
        <w:r w:rsidR="00185EF3">
          <w:rPr>
            <w:noProof/>
            <w:webHidden/>
          </w:rPr>
          <w:tab/>
        </w:r>
        <w:r>
          <w:rPr>
            <w:noProof/>
            <w:webHidden/>
          </w:rPr>
          <w:fldChar w:fldCharType="begin"/>
        </w:r>
        <w:r w:rsidR="00185EF3">
          <w:rPr>
            <w:noProof/>
            <w:webHidden/>
          </w:rPr>
          <w:instrText xml:space="preserve"> PAGEREF _Toc167472813 \h </w:instrText>
        </w:r>
        <w:r>
          <w:rPr>
            <w:noProof/>
            <w:webHidden/>
          </w:rPr>
        </w:r>
        <w:r>
          <w:rPr>
            <w:noProof/>
            <w:webHidden/>
          </w:rPr>
          <w:fldChar w:fldCharType="separate"/>
        </w:r>
        <w:r w:rsidR="00185EF3">
          <w:rPr>
            <w:noProof/>
            <w:webHidden/>
          </w:rPr>
          <w:t>1</w:t>
        </w:r>
        <w:r>
          <w:rPr>
            <w:noProof/>
            <w:webHidden/>
          </w:rPr>
          <w:fldChar w:fldCharType="end"/>
        </w:r>
      </w:hyperlink>
    </w:p>
    <w:p w:rsidR="00185EF3" w:rsidRDefault="0054356C">
      <w:pPr>
        <w:pStyle w:val="TOC1"/>
        <w:rPr>
          <w:rFonts w:ascii="Times New Roman" w:hAnsi="Times New Roman" w:cs="Times New Roman"/>
          <w:b w:val="0"/>
          <w:noProof/>
          <w:color w:val="auto"/>
          <w:kern w:val="0"/>
          <w:sz w:val="24"/>
          <w:szCs w:val="24"/>
        </w:rPr>
      </w:pPr>
      <w:hyperlink w:anchor="_Toc167472814" w:history="1">
        <w:r w:rsidR="00185EF3" w:rsidRPr="00C90F24">
          <w:rPr>
            <w:rStyle w:val="Hyperlink"/>
            <w:noProof/>
          </w:rPr>
          <w:t>The Solution: Vardecimal Storage Format</w:t>
        </w:r>
        <w:r w:rsidR="00185EF3">
          <w:rPr>
            <w:noProof/>
            <w:webHidden/>
          </w:rPr>
          <w:tab/>
        </w:r>
        <w:r>
          <w:rPr>
            <w:noProof/>
            <w:webHidden/>
          </w:rPr>
          <w:fldChar w:fldCharType="begin"/>
        </w:r>
        <w:r w:rsidR="00185EF3">
          <w:rPr>
            <w:noProof/>
            <w:webHidden/>
          </w:rPr>
          <w:instrText xml:space="preserve"> PAGEREF _Toc167472814 \h </w:instrText>
        </w:r>
        <w:r>
          <w:rPr>
            <w:noProof/>
            <w:webHidden/>
          </w:rPr>
        </w:r>
        <w:r>
          <w:rPr>
            <w:noProof/>
            <w:webHidden/>
          </w:rPr>
          <w:fldChar w:fldCharType="separate"/>
        </w:r>
        <w:r w:rsidR="00185EF3">
          <w:rPr>
            <w:noProof/>
            <w:webHidden/>
          </w:rPr>
          <w:t>2</w:t>
        </w:r>
        <w:r>
          <w:rPr>
            <w:noProof/>
            <w:webHidden/>
          </w:rPr>
          <w:fldChar w:fldCharType="end"/>
        </w:r>
      </w:hyperlink>
    </w:p>
    <w:p w:rsidR="00185EF3" w:rsidRDefault="0054356C">
      <w:pPr>
        <w:pStyle w:val="TOC2"/>
        <w:rPr>
          <w:rFonts w:ascii="Times New Roman" w:hAnsi="Times New Roman"/>
          <w:noProof/>
          <w:color w:val="auto"/>
          <w:sz w:val="24"/>
          <w:szCs w:val="24"/>
        </w:rPr>
      </w:pPr>
      <w:hyperlink w:anchor="_Toc167472815" w:history="1">
        <w:r w:rsidR="00185EF3" w:rsidRPr="00C90F24">
          <w:rPr>
            <w:rStyle w:val="Hyperlink"/>
            <w:noProof/>
          </w:rPr>
          <w:t>Data Storage Format</w:t>
        </w:r>
        <w:r w:rsidR="00185EF3">
          <w:rPr>
            <w:noProof/>
            <w:webHidden/>
          </w:rPr>
          <w:tab/>
        </w:r>
        <w:r>
          <w:rPr>
            <w:noProof/>
            <w:webHidden/>
          </w:rPr>
          <w:fldChar w:fldCharType="begin"/>
        </w:r>
        <w:r w:rsidR="00185EF3">
          <w:rPr>
            <w:noProof/>
            <w:webHidden/>
          </w:rPr>
          <w:instrText xml:space="preserve"> PAGEREF _Toc167472815 \h </w:instrText>
        </w:r>
        <w:r>
          <w:rPr>
            <w:noProof/>
            <w:webHidden/>
          </w:rPr>
        </w:r>
        <w:r>
          <w:rPr>
            <w:noProof/>
            <w:webHidden/>
          </w:rPr>
          <w:fldChar w:fldCharType="separate"/>
        </w:r>
        <w:r w:rsidR="00185EF3">
          <w:rPr>
            <w:noProof/>
            <w:webHidden/>
          </w:rPr>
          <w:t>2</w:t>
        </w:r>
        <w:r>
          <w:rPr>
            <w:noProof/>
            <w:webHidden/>
          </w:rPr>
          <w:fldChar w:fldCharType="end"/>
        </w:r>
      </w:hyperlink>
    </w:p>
    <w:p w:rsidR="00185EF3" w:rsidRDefault="0054356C">
      <w:pPr>
        <w:pStyle w:val="TOC2"/>
        <w:rPr>
          <w:rFonts w:ascii="Times New Roman" w:hAnsi="Times New Roman"/>
          <w:noProof/>
          <w:color w:val="auto"/>
          <w:sz w:val="24"/>
          <w:szCs w:val="24"/>
        </w:rPr>
      </w:pPr>
      <w:hyperlink w:anchor="_Toc167472816" w:history="1">
        <w:r w:rsidR="00185EF3" w:rsidRPr="00C90F24">
          <w:rPr>
            <w:rStyle w:val="Hyperlink"/>
            <w:noProof/>
          </w:rPr>
          <w:t>Estimating Space Savings</w:t>
        </w:r>
        <w:r w:rsidR="00185EF3">
          <w:rPr>
            <w:noProof/>
            <w:webHidden/>
          </w:rPr>
          <w:tab/>
        </w:r>
        <w:r>
          <w:rPr>
            <w:noProof/>
            <w:webHidden/>
          </w:rPr>
          <w:fldChar w:fldCharType="begin"/>
        </w:r>
        <w:r w:rsidR="00185EF3">
          <w:rPr>
            <w:noProof/>
            <w:webHidden/>
          </w:rPr>
          <w:instrText xml:space="preserve"> PAGEREF _Toc167472816 \h </w:instrText>
        </w:r>
        <w:r>
          <w:rPr>
            <w:noProof/>
            <w:webHidden/>
          </w:rPr>
        </w:r>
        <w:r>
          <w:rPr>
            <w:noProof/>
            <w:webHidden/>
          </w:rPr>
          <w:fldChar w:fldCharType="separate"/>
        </w:r>
        <w:r w:rsidR="00185EF3">
          <w:rPr>
            <w:noProof/>
            <w:webHidden/>
          </w:rPr>
          <w:t>4</w:t>
        </w:r>
        <w:r>
          <w:rPr>
            <w:noProof/>
            <w:webHidden/>
          </w:rPr>
          <w:fldChar w:fldCharType="end"/>
        </w:r>
      </w:hyperlink>
    </w:p>
    <w:p w:rsidR="00185EF3" w:rsidRDefault="0054356C">
      <w:pPr>
        <w:pStyle w:val="TOC2"/>
        <w:rPr>
          <w:rFonts w:ascii="Times New Roman" w:hAnsi="Times New Roman"/>
          <w:noProof/>
          <w:color w:val="auto"/>
          <w:sz w:val="24"/>
          <w:szCs w:val="24"/>
        </w:rPr>
      </w:pPr>
      <w:hyperlink w:anchor="_Toc167472817" w:history="1">
        <w:r w:rsidR="00185EF3" w:rsidRPr="00C90F24">
          <w:rPr>
            <w:rStyle w:val="Hyperlink"/>
            <w:noProof/>
          </w:rPr>
          <w:t>Enabling Vardecimal Storage Format</w:t>
        </w:r>
        <w:r w:rsidR="00185EF3">
          <w:rPr>
            <w:noProof/>
            <w:webHidden/>
          </w:rPr>
          <w:tab/>
        </w:r>
        <w:r>
          <w:rPr>
            <w:noProof/>
            <w:webHidden/>
          </w:rPr>
          <w:fldChar w:fldCharType="begin"/>
        </w:r>
        <w:r w:rsidR="00185EF3">
          <w:rPr>
            <w:noProof/>
            <w:webHidden/>
          </w:rPr>
          <w:instrText xml:space="preserve"> PAGEREF _Toc167472817 \h </w:instrText>
        </w:r>
        <w:r>
          <w:rPr>
            <w:noProof/>
            <w:webHidden/>
          </w:rPr>
        </w:r>
        <w:r>
          <w:rPr>
            <w:noProof/>
            <w:webHidden/>
          </w:rPr>
          <w:fldChar w:fldCharType="separate"/>
        </w:r>
        <w:r w:rsidR="00185EF3">
          <w:rPr>
            <w:noProof/>
            <w:webHidden/>
          </w:rPr>
          <w:t>6</w:t>
        </w:r>
        <w:r>
          <w:rPr>
            <w:noProof/>
            <w:webHidden/>
          </w:rPr>
          <w:fldChar w:fldCharType="end"/>
        </w:r>
      </w:hyperlink>
    </w:p>
    <w:p w:rsidR="00185EF3" w:rsidRDefault="0054356C">
      <w:pPr>
        <w:pStyle w:val="TOC3"/>
        <w:rPr>
          <w:rFonts w:ascii="Times New Roman" w:hAnsi="Times New Roman"/>
          <w:noProof/>
          <w:color w:val="auto"/>
          <w:sz w:val="24"/>
          <w:szCs w:val="24"/>
        </w:rPr>
      </w:pPr>
      <w:hyperlink w:anchor="_Toc167472818" w:history="1">
        <w:r w:rsidR="00185EF3" w:rsidRPr="00C90F24">
          <w:rPr>
            <w:rStyle w:val="Hyperlink"/>
            <w:noProof/>
          </w:rPr>
          <w:t>Restrictions</w:t>
        </w:r>
        <w:r w:rsidR="00185EF3">
          <w:rPr>
            <w:noProof/>
            <w:webHidden/>
          </w:rPr>
          <w:tab/>
        </w:r>
        <w:r>
          <w:rPr>
            <w:noProof/>
            <w:webHidden/>
          </w:rPr>
          <w:fldChar w:fldCharType="begin"/>
        </w:r>
        <w:r w:rsidR="00185EF3">
          <w:rPr>
            <w:noProof/>
            <w:webHidden/>
          </w:rPr>
          <w:instrText xml:space="preserve"> PAGEREF _Toc167472818 \h </w:instrText>
        </w:r>
        <w:r>
          <w:rPr>
            <w:noProof/>
            <w:webHidden/>
          </w:rPr>
        </w:r>
        <w:r>
          <w:rPr>
            <w:noProof/>
            <w:webHidden/>
          </w:rPr>
          <w:fldChar w:fldCharType="separate"/>
        </w:r>
        <w:r w:rsidR="00185EF3">
          <w:rPr>
            <w:noProof/>
            <w:webHidden/>
          </w:rPr>
          <w:t>8</w:t>
        </w:r>
        <w:r>
          <w:rPr>
            <w:noProof/>
            <w:webHidden/>
          </w:rPr>
          <w:fldChar w:fldCharType="end"/>
        </w:r>
      </w:hyperlink>
    </w:p>
    <w:p w:rsidR="00185EF3" w:rsidRDefault="0054356C">
      <w:pPr>
        <w:pStyle w:val="TOC2"/>
        <w:rPr>
          <w:rFonts w:ascii="Times New Roman" w:hAnsi="Times New Roman"/>
          <w:noProof/>
          <w:color w:val="auto"/>
          <w:sz w:val="24"/>
          <w:szCs w:val="24"/>
        </w:rPr>
      </w:pPr>
      <w:hyperlink w:anchor="_Toc167472819" w:history="1">
        <w:r w:rsidR="00185EF3" w:rsidRPr="00C90F24">
          <w:rPr>
            <w:rStyle w:val="Hyperlink"/>
            <w:noProof/>
          </w:rPr>
          <w:t>Disabling Vardecimal Storage Format</w:t>
        </w:r>
        <w:r w:rsidR="00185EF3">
          <w:rPr>
            <w:noProof/>
            <w:webHidden/>
          </w:rPr>
          <w:tab/>
        </w:r>
        <w:r>
          <w:rPr>
            <w:noProof/>
            <w:webHidden/>
          </w:rPr>
          <w:fldChar w:fldCharType="begin"/>
        </w:r>
        <w:r w:rsidR="00185EF3">
          <w:rPr>
            <w:noProof/>
            <w:webHidden/>
          </w:rPr>
          <w:instrText xml:space="preserve"> PAGEREF _Toc167472819 \h </w:instrText>
        </w:r>
        <w:r>
          <w:rPr>
            <w:noProof/>
            <w:webHidden/>
          </w:rPr>
        </w:r>
        <w:r>
          <w:rPr>
            <w:noProof/>
            <w:webHidden/>
          </w:rPr>
          <w:fldChar w:fldCharType="separate"/>
        </w:r>
        <w:r w:rsidR="00185EF3">
          <w:rPr>
            <w:noProof/>
            <w:webHidden/>
          </w:rPr>
          <w:t>11</w:t>
        </w:r>
        <w:r>
          <w:rPr>
            <w:noProof/>
            <w:webHidden/>
          </w:rPr>
          <w:fldChar w:fldCharType="end"/>
        </w:r>
      </w:hyperlink>
    </w:p>
    <w:p w:rsidR="00185EF3" w:rsidRDefault="0054356C">
      <w:pPr>
        <w:pStyle w:val="TOC2"/>
        <w:rPr>
          <w:rFonts w:ascii="Times New Roman" w:hAnsi="Times New Roman"/>
          <w:noProof/>
          <w:color w:val="auto"/>
          <w:sz w:val="24"/>
          <w:szCs w:val="24"/>
        </w:rPr>
      </w:pPr>
      <w:hyperlink w:anchor="_Toc167472820" w:history="1">
        <w:r w:rsidR="00185EF3" w:rsidRPr="00C90F24">
          <w:rPr>
            <w:rStyle w:val="Hyperlink"/>
            <w:noProof/>
          </w:rPr>
          <w:t>Impact on Database Migration</w:t>
        </w:r>
        <w:r w:rsidR="00185EF3">
          <w:rPr>
            <w:noProof/>
            <w:webHidden/>
          </w:rPr>
          <w:tab/>
        </w:r>
        <w:r>
          <w:rPr>
            <w:noProof/>
            <w:webHidden/>
          </w:rPr>
          <w:fldChar w:fldCharType="begin"/>
        </w:r>
        <w:r w:rsidR="00185EF3">
          <w:rPr>
            <w:noProof/>
            <w:webHidden/>
          </w:rPr>
          <w:instrText xml:space="preserve"> PAGEREF _Toc167472820 \h </w:instrText>
        </w:r>
        <w:r>
          <w:rPr>
            <w:noProof/>
            <w:webHidden/>
          </w:rPr>
        </w:r>
        <w:r>
          <w:rPr>
            <w:noProof/>
            <w:webHidden/>
          </w:rPr>
          <w:fldChar w:fldCharType="separate"/>
        </w:r>
        <w:r w:rsidR="00185EF3">
          <w:rPr>
            <w:noProof/>
            <w:webHidden/>
          </w:rPr>
          <w:t>12</w:t>
        </w:r>
        <w:r>
          <w:rPr>
            <w:noProof/>
            <w:webHidden/>
          </w:rPr>
          <w:fldChar w:fldCharType="end"/>
        </w:r>
      </w:hyperlink>
    </w:p>
    <w:p w:rsidR="00185EF3" w:rsidRDefault="0054356C">
      <w:pPr>
        <w:pStyle w:val="TOC2"/>
        <w:rPr>
          <w:rFonts w:ascii="Times New Roman" w:hAnsi="Times New Roman"/>
          <w:noProof/>
          <w:color w:val="auto"/>
          <w:sz w:val="24"/>
          <w:szCs w:val="24"/>
        </w:rPr>
      </w:pPr>
      <w:hyperlink w:anchor="_Toc167472821" w:history="1">
        <w:r w:rsidR="00185EF3" w:rsidRPr="00C90F24">
          <w:rPr>
            <w:rStyle w:val="Hyperlink"/>
            <w:noProof/>
          </w:rPr>
          <w:t>Impact on Log Shipping</w:t>
        </w:r>
        <w:r w:rsidR="00185EF3">
          <w:rPr>
            <w:noProof/>
            <w:webHidden/>
          </w:rPr>
          <w:tab/>
        </w:r>
        <w:r>
          <w:rPr>
            <w:noProof/>
            <w:webHidden/>
          </w:rPr>
          <w:fldChar w:fldCharType="begin"/>
        </w:r>
        <w:r w:rsidR="00185EF3">
          <w:rPr>
            <w:noProof/>
            <w:webHidden/>
          </w:rPr>
          <w:instrText xml:space="preserve"> PAGEREF _Toc167472821 \h </w:instrText>
        </w:r>
        <w:r>
          <w:rPr>
            <w:noProof/>
            <w:webHidden/>
          </w:rPr>
        </w:r>
        <w:r>
          <w:rPr>
            <w:noProof/>
            <w:webHidden/>
          </w:rPr>
          <w:fldChar w:fldCharType="separate"/>
        </w:r>
        <w:r w:rsidR="00185EF3">
          <w:rPr>
            <w:noProof/>
            <w:webHidden/>
          </w:rPr>
          <w:t>14</w:t>
        </w:r>
        <w:r>
          <w:rPr>
            <w:noProof/>
            <w:webHidden/>
          </w:rPr>
          <w:fldChar w:fldCharType="end"/>
        </w:r>
      </w:hyperlink>
    </w:p>
    <w:p w:rsidR="00185EF3" w:rsidRDefault="0054356C">
      <w:pPr>
        <w:pStyle w:val="TOC2"/>
        <w:rPr>
          <w:rFonts w:ascii="Times New Roman" w:hAnsi="Times New Roman"/>
          <w:noProof/>
          <w:color w:val="auto"/>
          <w:sz w:val="24"/>
          <w:szCs w:val="24"/>
        </w:rPr>
      </w:pPr>
      <w:hyperlink w:anchor="_Toc167472822" w:history="1">
        <w:r w:rsidR="00185EF3" w:rsidRPr="00C90F24">
          <w:rPr>
            <w:rStyle w:val="Hyperlink"/>
            <w:noProof/>
          </w:rPr>
          <w:t>Impact on Database Mirroring</w:t>
        </w:r>
        <w:r w:rsidR="00185EF3">
          <w:rPr>
            <w:noProof/>
            <w:webHidden/>
          </w:rPr>
          <w:tab/>
        </w:r>
        <w:r>
          <w:rPr>
            <w:noProof/>
            <w:webHidden/>
          </w:rPr>
          <w:fldChar w:fldCharType="begin"/>
        </w:r>
        <w:r w:rsidR="00185EF3">
          <w:rPr>
            <w:noProof/>
            <w:webHidden/>
          </w:rPr>
          <w:instrText xml:space="preserve"> PAGEREF _Toc167472822 \h </w:instrText>
        </w:r>
        <w:r>
          <w:rPr>
            <w:noProof/>
            <w:webHidden/>
          </w:rPr>
        </w:r>
        <w:r>
          <w:rPr>
            <w:noProof/>
            <w:webHidden/>
          </w:rPr>
          <w:fldChar w:fldCharType="separate"/>
        </w:r>
        <w:r w:rsidR="00185EF3">
          <w:rPr>
            <w:noProof/>
            <w:webHidden/>
          </w:rPr>
          <w:t>14</w:t>
        </w:r>
        <w:r>
          <w:rPr>
            <w:noProof/>
            <w:webHidden/>
          </w:rPr>
          <w:fldChar w:fldCharType="end"/>
        </w:r>
      </w:hyperlink>
    </w:p>
    <w:p w:rsidR="00185EF3" w:rsidRDefault="0054356C">
      <w:pPr>
        <w:pStyle w:val="TOC2"/>
        <w:rPr>
          <w:rFonts w:ascii="Times New Roman" w:hAnsi="Times New Roman"/>
          <w:noProof/>
          <w:color w:val="auto"/>
          <w:sz w:val="24"/>
          <w:szCs w:val="24"/>
        </w:rPr>
      </w:pPr>
      <w:hyperlink w:anchor="_Toc167472823" w:history="1">
        <w:r w:rsidR="00185EF3" w:rsidRPr="00C90F24">
          <w:rPr>
            <w:rStyle w:val="Hyperlink"/>
            <w:noProof/>
          </w:rPr>
          <w:t>Impact on Replication</w:t>
        </w:r>
        <w:r w:rsidR="00185EF3">
          <w:rPr>
            <w:noProof/>
            <w:webHidden/>
          </w:rPr>
          <w:tab/>
        </w:r>
        <w:r>
          <w:rPr>
            <w:noProof/>
            <w:webHidden/>
          </w:rPr>
          <w:fldChar w:fldCharType="begin"/>
        </w:r>
        <w:r w:rsidR="00185EF3">
          <w:rPr>
            <w:noProof/>
            <w:webHidden/>
          </w:rPr>
          <w:instrText xml:space="preserve"> PAGEREF _Toc167472823 \h </w:instrText>
        </w:r>
        <w:r>
          <w:rPr>
            <w:noProof/>
            <w:webHidden/>
          </w:rPr>
        </w:r>
        <w:r>
          <w:rPr>
            <w:noProof/>
            <w:webHidden/>
          </w:rPr>
          <w:fldChar w:fldCharType="separate"/>
        </w:r>
        <w:r w:rsidR="00185EF3">
          <w:rPr>
            <w:noProof/>
            <w:webHidden/>
          </w:rPr>
          <w:t>15</w:t>
        </w:r>
        <w:r>
          <w:rPr>
            <w:noProof/>
            <w:webHidden/>
          </w:rPr>
          <w:fldChar w:fldCharType="end"/>
        </w:r>
      </w:hyperlink>
    </w:p>
    <w:p w:rsidR="00185EF3" w:rsidRDefault="0054356C">
      <w:pPr>
        <w:pStyle w:val="TOC2"/>
        <w:rPr>
          <w:rFonts w:ascii="Times New Roman" w:hAnsi="Times New Roman"/>
          <w:noProof/>
          <w:color w:val="auto"/>
          <w:sz w:val="24"/>
          <w:szCs w:val="24"/>
        </w:rPr>
      </w:pPr>
      <w:hyperlink w:anchor="_Toc167472824" w:history="1">
        <w:r w:rsidR="00185EF3" w:rsidRPr="00C90F24">
          <w:rPr>
            <w:rStyle w:val="Hyperlink"/>
            <w:noProof/>
          </w:rPr>
          <w:t>Performance</w:t>
        </w:r>
        <w:r w:rsidR="00185EF3">
          <w:rPr>
            <w:noProof/>
            <w:webHidden/>
          </w:rPr>
          <w:tab/>
        </w:r>
        <w:r>
          <w:rPr>
            <w:noProof/>
            <w:webHidden/>
          </w:rPr>
          <w:fldChar w:fldCharType="begin"/>
        </w:r>
        <w:r w:rsidR="00185EF3">
          <w:rPr>
            <w:noProof/>
            <w:webHidden/>
          </w:rPr>
          <w:instrText xml:space="preserve"> PAGEREF _Toc167472824 \h </w:instrText>
        </w:r>
        <w:r>
          <w:rPr>
            <w:noProof/>
            <w:webHidden/>
          </w:rPr>
        </w:r>
        <w:r>
          <w:rPr>
            <w:noProof/>
            <w:webHidden/>
          </w:rPr>
          <w:fldChar w:fldCharType="separate"/>
        </w:r>
        <w:r w:rsidR="00185EF3">
          <w:rPr>
            <w:noProof/>
            <w:webHidden/>
          </w:rPr>
          <w:t>15</w:t>
        </w:r>
        <w:r>
          <w:rPr>
            <w:noProof/>
            <w:webHidden/>
          </w:rPr>
          <w:fldChar w:fldCharType="end"/>
        </w:r>
      </w:hyperlink>
    </w:p>
    <w:p w:rsidR="00185EF3" w:rsidRDefault="0054356C">
      <w:pPr>
        <w:pStyle w:val="TOC3"/>
        <w:rPr>
          <w:rFonts w:ascii="Times New Roman" w:hAnsi="Times New Roman"/>
          <w:noProof/>
          <w:color w:val="auto"/>
          <w:sz w:val="24"/>
          <w:szCs w:val="24"/>
        </w:rPr>
      </w:pPr>
      <w:hyperlink w:anchor="_Toc167472825" w:history="1">
        <w:r w:rsidR="00185EF3" w:rsidRPr="00C90F24">
          <w:rPr>
            <w:rStyle w:val="Hyperlink"/>
            <w:noProof/>
          </w:rPr>
          <w:t>Table Scans</w:t>
        </w:r>
        <w:r w:rsidR="00185EF3">
          <w:rPr>
            <w:noProof/>
            <w:webHidden/>
          </w:rPr>
          <w:tab/>
        </w:r>
        <w:r>
          <w:rPr>
            <w:noProof/>
            <w:webHidden/>
          </w:rPr>
          <w:fldChar w:fldCharType="begin"/>
        </w:r>
        <w:r w:rsidR="00185EF3">
          <w:rPr>
            <w:noProof/>
            <w:webHidden/>
          </w:rPr>
          <w:instrText xml:space="preserve"> PAGEREF _Toc167472825 \h </w:instrText>
        </w:r>
        <w:r>
          <w:rPr>
            <w:noProof/>
            <w:webHidden/>
          </w:rPr>
        </w:r>
        <w:r>
          <w:rPr>
            <w:noProof/>
            <w:webHidden/>
          </w:rPr>
          <w:fldChar w:fldCharType="separate"/>
        </w:r>
        <w:r w:rsidR="00185EF3">
          <w:rPr>
            <w:noProof/>
            <w:webHidden/>
          </w:rPr>
          <w:t>15</w:t>
        </w:r>
        <w:r>
          <w:rPr>
            <w:noProof/>
            <w:webHidden/>
          </w:rPr>
          <w:fldChar w:fldCharType="end"/>
        </w:r>
      </w:hyperlink>
    </w:p>
    <w:p w:rsidR="00185EF3" w:rsidRDefault="0054356C">
      <w:pPr>
        <w:pStyle w:val="TOC3"/>
        <w:rPr>
          <w:rFonts w:ascii="Times New Roman" w:hAnsi="Times New Roman"/>
          <w:noProof/>
          <w:color w:val="auto"/>
          <w:sz w:val="24"/>
          <w:szCs w:val="24"/>
        </w:rPr>
      </w:pPr>
      <w:hyperlink w:anchor="_Toc167472826" w:history="1">
        <w:r w:rsidR="00185EF3" w:rsidRPr="00C90F24">
          <w:rPr>
            <w:rStyle w:val="Hyperlink"/>
            <w:noProof/>
          </w:rPr>
          <w:t>Variable-Length Row and Forward Pointers</w:t>
        </w:r>
        <w:r w:rsidR="00185EF3">
          <w:rPr>
            <w:noProof/>
            <w:webHidden/>
          </w:rPr>
          <w:tab/>
        </w:r>
        <w:r>
          <w:rPr>
            <w:noProof/>
            <w:webHidden/>
          </w:rPr>
          <w:fldChar w:fldCharType="begin"/>
        </w:r>
        <w:r w:rsidR="00185EF3">
          <w:rPr>
            <w:noProof/>
            <w:webHidden/>
          </w:rPr>
          <w:instrText xml:space="preserve"> PAGEREF _Toc167472826 \h </w:instrText>
        </w:r>
        <w:r>
          <w:rPr>
            <w:noProof/>
            <w:webHidden/>
          </w:rPr>
        </w:r>
        <w:r>
          <w:rPr>
            <w:noProof/>
            <w:webHidden/>
          </w:rPr>
          <w:fldChar w:fldCharType="separate"/>
        </w:r>
        <w:r w:rsidR="00185EF3">
          <w:rPr>
            <w:noProof/>
            <w:webHidden/>
          </w:rPr>
          <w:t>15</w:t>
        </w:r>
        <w:r>
          <w:rPr>
            <w:noProof/>
            <w:webHidden/>
          </w:rPr>
          <w:fldChar w:fldCharType="end"/>
        </w:r>
      </w:hyperlink>
    </w:p>
    <w:p w:rsidR="00185EF3" w:rsidRDefault="0054356C">
      <w:pPr>
        <w:pStyle w:val="TOC3"/>
        <w:rPr>
          <w:rFonts w:ascii="Times New Roman" w:hAnsi="Times New Roman"/>
          <w:noProof/>
          <w:color w:val="auto"/>
          <w:sz w:val="24"/>
          <w:szCs w:val="24"/>
        </w:rPr>
      </w:pPr>
      <w:hyperlink w:anchor="_Toc167472827" w:history="1">
        <w:r w:rsidR="00185EF3" w:rsidRPr="00C90F24">
          <w:rPr>
            <w:rStyle w:val="Hyperlink"/>
            <w:noProof/>
          </w:rPr>
          <w:t>CPU-Bound Scans</w:t>
        </w:r>
        <w:r w:rsidR="00185EF3">
          <w:rPr>
            <w:noProof/>
            <w:webHidden/>
          </w:rPr>
          <w:tab/>
        </w:r>
        <w:r>
          <w:rPr>
            <w:noProof/>
            <w:webHidden/>
          </w:rPr>
          <w:fldChar w:fldCharType="begin"/>
        </w:r>
        <w:r w:rsidR="00185EF3">
          <w:rPr>
            <w:noProof/>
            <w:webHidden/>
          </w:rPr>
          <w:instrText xml:space="preserve"> PAGEREF _Toc167472827 \h </w:instrText>
        </w:r>
        <w:r>
          <w:rPr>
            <w:noProof/>
            <w:webHidden/>
          </w:rPr>
        </w:r>
        <w:r>
          <w:rPr>
            <w:noProof/>
            <w:webHidden/>
          </w:rPr>
          <w:fldChar w:fldCharType="separate"/>
        </w:r>
        <w:r w:rsidR="00185EF3">
          <w:rPr>
            <w:noProof/>
            <w:webHidden/>
          </w:rPr>
          <w:t>16</w:t>
        </w:r>
        <w:r>
          <w:rPr>
            <w:noProof/>
            <w:webHidden/>
          </w:rPr>
          <w:fldChar w:fldCharType="end"/>
        </w:r>
      </w:hyperlink>
    </w:p>
    <w:p w:rsidR="00185EF3" w:rsidRDefault="0054356C">
      <w:pPr>
        <w:pStyle w:val="TOC3"/>
        <w:rPr>
          <w:rFonts w:ascii="Times New Roman" w:hAnsi="Times New Roman"/>
          <w:noProof/>
          <w:color w:val="auto"/>
          <w:sz w:val="24"/>
          <w:szCs w:val="24"/>
        </w:rPr>
      </w:pPr>
      <w:hyperlink w:anchor="_Toc167472828" w:history="1">
        <w:r w:rsidR="00185EF3" w:rsidRPr="00C90F24">
          <w:rPr>
            <w:rStyle w:val="Hyperlink"/>
            <w:noProof/>
          </w:rPr>
          <w:t>OLTP-Like Workload</w:t>
        </w:r>
        <w:r w:rsidR="00185EF3">
          <w:rPr>
            <w:noProof/>
            <w:webHidden/>
          </w:rPr>
          <w:tab/>
        </w:r>
        <w:r>
          <w:rPr>
            <w:noProof/>
            <w:webHidden/>
          </w:rPr>
          <w:fldChar w:fldCharType="begin"/>
        </w:r>
        <w:r w:rsidR="00185EF3">
          <w:rPr>
            <w:noProof/>
            <w:webHidden/>
          </w:rPr>
          <w:instrText xml:space="preserve"> PAGEREF _Toc167472828 \h </w:instrText>
        </w:r>
        <w:r>
          <w:rPr>
            <w:noProof/>
            <w:webHidden/>
          </w:rPr>
        </w:r>
        <w:r>
          <w:rPr>
            <w:noProof/>
            <w:webHidden/>
          </w:rPr>
          <w:fldChar w:fldCharType="separate"/>
        </w:r>
        <w:r w:rsidR="00185EF3">
          <w:rPr>
            <w:noProof/>
            <w:webHidden/>
          </w:rPr>
          <w:t>16</w:t>
        </w:r>
        <w:r>
          <w:rPr>
            <w:noProof/>
            <w:webHidden/>
          </w:rPr>
          <w:fldChar w:fldCharType="end"/>
        </w:r>
      </w:hyperlink>
    </w:p>
    <w:p w:rsidR="00185EF3" w:rsidRDefault="0054356C">
      <w:pPr>
        <w:pStyle w:val="TOC3"/>
        <w:rPr>
          <w:rFonts w:ascii="Times New Roman" w:hAnsi="Times New Roman"/>
          <w:noProof/>
          <w:color w:val="auto"/>
          <w:sz w:val="24"/>
          <w:szCs w:val="24"/>
        </w:rPr>
      </w:pPr>
      <w:hyperlink w:anchor="_Toc167472829" w:history="1">
        <w:r w:rsidR="00185EF3" w:rsidRPr="00C90F24">
          <w:rPr>
            <w:rStyle w:val="Hyperlink"/>
            <w:noProof/>
          </w:rPr>
          <w:t>Mass Updates, Inserts, and Deletes</w:t>
        </w:r>
        <w:r w:rsidR="00185EF3">
          <w:rPr>
            <w:noProof/>
            <w:webHidden/>
          </w:rPr>
          <w:tab/>
        </w:r>
        <w:r>
          <w:rPr>
            <w:noProof/>
            <w:webHidden/>
          </w:rPr>
          <w:fldChar w:fldCharType="begin"/>
        </w:r>
        <w:r w:rsidR="00185EF3">
          <w:rPr>
            <w:noProof/>
            <w:webHidden/>
          </w:rPr>
          <w:instrText xml:space="preserve"> PAGEREF _Toc167472829 \h </w:instrText>
        </w:r>
        <w:r>
          <w:rPr>
            <w:noProof/>
            <w:webHidden/>
          </w:rPr>
        </w:r>
        <w:r>
          <w:rPr>
            <w:noProof/>
            <w:webHidden/>
          </w:rPr>
          <w:fldChar w:fldCharType="separate"/>
        </w:r>
        <w:r w:rsidR="00185EF3">
          <w:rPr>
            <w:noProof/>
            <w:webHidden/>
          </w:rPr>
          <w:t>17</w:t>
        </w:r>
        <w:r>
          <w:rPr>
            <w:noProof/>
            <w:webHidden/>
          </w:rPr>
          <w:fldChar w:fldCharType="end"/>
        </w:r>
      </w:hyperlink>
    </w:p>
    <w:p w:rsidR="00185EF3" w:rsidRDefault="0054356C">
      <w:pPr>
        <w:pStyle w:val="TOC3"/>
        <w:rPr>
          <w:rFonts w:ascii="Times New Roman" w:hAnsi="Times New Roman"/>
          <w:noProof/>
          <w:color w:val="auto"/>
          <w:sz w:val="24"/>
          <w:szCs w:val="24"/>
        </w:rPr>
      </w:pPr>
      <w:hyperlink w:anchor="_Toc167472830" w:history="1">
        <w:r w:rsidR="00185EF3" w:rsidRPr="00C90F24">
          <w:rPr>
            <w:rStyle w:val="Hyperlink"/>
            <w:noProof/>
          </w:rPr>
          <w:t>Production Workload SAP BI</w:t>
        </w:r>
        <w:r w:rsidR="00185EF3">
          <w:rPr>
            <w:noProof/>
            <w:webHidden/>
          </w:rPr>
          <w:tab/>
        </w:r>
        <w:r>
          <w:rPr>
            <w:noProof/>
            <w:webHidden/>
          </w:rPr>
          <w:fldChar w:fldCharType="begin"/>
        </w:r>
        <w:r w:rsidR="00185EF3">
          <w:rPr>
            <w:noProof/>
            <w:webHidden/>
          </w:rPr>
          <w:instrText xml:space="preserve"> PAGEREF _Toc167472830 \h </w:instrText>
        </w:r>
        <w:r>
          <w:rPr>
            <w:noProof/>
            <w:webHidden/>
          </w:rPr>
        </w:r>
        <w:r>
          <w:rPr>
            <w:noProof/>
            <w:webHidden/>
          </w:rPr>
          <w:fldChar w:fldCharType="separate"/>
        </w:r>
        <w:r w:rsidR="00185EF3">
          <w:rPr>
            <w:noProof/>
            <w:webHidden/>
          </w:rPr>
          <w:t>17</w:t>
        </w:r>
        <w:r>
          <w:rPr>
            <w:noProof/>
            <w:webHidden/>
          </w:rPr>
          <w:fldChar w:fldCharType="end"/>
        </w:r>
      </w:hyperlink>
    </w:p>
    <w:p w:rsidR="00185EF3" w:rsidRDefault="0054356C">
      <w:pPr>
        <w:pStyle w:val="TOC3"/>
        <w:rPr>
          <w:rFonts w:ascii="Times New Roman" w:hAnsi="Times New Roman"/>
          <w:noProof/>
          <w:color w:val="auto"/>
          <w:sz w:val="24"/>
          <w:szCs w:val="24"/>
        </w:rPr>
      </w:pPr>
      <w:hyperlink w:anchor="_Toc167472831" w:history="1">
        <w:r w:rsidR="00185EF3" w:rsidRPr="00C90F24">
          <w:rPr>
            <w:rStyle w:val="Hyperlink"/>
            <w:noProof/>
          </w:rPr>
          <w:t>Production Workload Microsoft Internal Application</w:t>
        </w:r>
        <w:r w:rsidR="00185EF3">
          <w:rPr>
            <w:noProof/>
            <w:webHidden/>
          </w:rPr>
          <w:tab/>
        </w:r>
        <w:r>
          <w:rPr>
            <w:noProof/>
            <w:webHidden/>
          </w:rPr>
          <w:fldChar w:fldCharType="begin"/>
        </w:r>
        <w:r w:rsidR="00185EF3">
          <w:rPr>
            <w:noProof/>
            <w:webHidden/>
          </w:rPr>
          <w:instrText xml:space="preserve"> PAGEREF _Toc167472831 \h </w:instrText>
        </w:r>
        <w:r>
          <w:rPr>
            <w:noProof/>
            <w:webHidden/>
          </w:rPr>
        </w:r>
        <w:r>
          <w:rPr>
            <w:noProof/>
            <w:webHidden/>
          </w:rPr>
          <w:fldChar w:fldCharType="separate"/>
        </w:r>
        <w:r w:rsidR="00185EF3">
          <w:rPr>
            <w:noProof/>
            <w:webHidden/>
          </w:rPr>
          <w:t>17</w:t>
        </w:r>
        <w:r>
          <w:rPr>
            <w:noProof/>
            <w:webHidden/>
          </w:rPr>
          <w:fldChar w:fldCharType="end"/>
        </w:r>
      </w:hyperlink>
    </w:p>
    <w:p w:rsidR="00185EF3" w:rsidRDefault="0054356C">
      <w:pPr>
        <w:pStyle w:val="TOC1"/>
        <w:rPr>
          <w:rFonts w:ascii="Times New Roman" w:hAnsi="Times New Roman" w:cs="Times New Roman"/>
          <w:b w:val="0"/>
          <w:noProof/>
          <w:color w:val="auto"/>
          <w:kern w:val="0"/>
          <w:sz w:val="24"/>
          <w:szCs w:val="24"/>
        </w:rPr>
      </w:pPr>
      <w:hyperlink w:anchor="_Toc167472832" w:history="1">
        <w:r w:rsidR="00185EF3" w:rsidRPr="00C90F24">
          <w:rPr>
            <w:rStyle w:val="Hyperlink"/>
            <w:noProof/>
          </w:rPr>
          <w:t>Conclusion</w:t>
        </w:r>
        <w:r w:rsidR="00185EF3">
          <w:rPr>
            <w:noProof/>
            <w:webHidden/>
          </w:rPr>
          <w:tab/>
        </w:r>
        <w:r>
          <w:rPr>
            <w:noProof/>
            <w:webHidden/>
          </w:rPr>
          <w:fldChar w:fldCharType="begin"/>
        </w:r>
        <w:r w:rsidR="00185EF3">
          <w:rPr>
            <w:noProof/>
            <w:webHidden/>
          </w:rPr>
          <w:instrText xml:space="preserve"> PAGEREF _Toc167472832 \h </w:instrText>
        </w:r>
        <w:r>
          <w:rPr>
            <w:noProof/>
            <w:webHidden/>
          </w:rPr>
        </w:r>
        <w:r>
          <w:rPr>
            <w:noProof/>
            <w:webHidden/>
          </w:rPr>
          <w:fldChar w:fldCharType="separate"/>
        </w:r>
        <w:r w:rsidR="00185EF3">
          <w:rPr>
            <w:noProof/>
            <w:webHidden/>
          </w:rPr>
          <w:t>18</w:t>
        </w:r>
        <w:r>
          <w:rPr>
            <w:noProof/>
            <w:webHidden/>
          </w:rPr>
          <w:fldChar w:fldCharType="end"/>
        </w:r>
      </w:hyperlink>
    </w:p>
    <w:p w:rsidR="00185EF3" w:rsidRDefault="0054356C">
      <w:pPr>
        <w:pStyle w:val="Text"/>
      </w:pPr>
      <w:r>
        <w:fldChar w:fldCharType="end"/>
      </w:r>
    </w:p>
    <w:p w:rsidR="00185EF3" w:rsidRDefault="00185EF3">
      <w:pPr>
        <w:pStyle w:val="Text"/>
        <w:sectPr w:rsidR="00185EF3">
          <w:headerReference w:type="default" r:id="rId9"/>
          <w:footerReference w:type="default" r:id="rId10"/>
          <w:headerReference w:type="first" r:id="rId11"/>
          <w:footerReference w:type="first" r:id="rId12"/>
          <w:type w:val="oddPage"/>
          <w:pgSz w:w="12240" w:h="15840"/>
          <w:pgMar w:top="1440" w:right="1660" w:bottom="1440" w:left="1660" w:header="1020" w:footer="1020" w:gutter="0"/>
          <w:cols w:space="720"/>
          <w:titlePg/>
          <w:docGrid w:linePitch="360"/>
        </w:sectPr>
      </w:pPr>
    </w:p>
    <w:p w:rsidR="00185EF3" w:rsidRPr="004602B2" w:rsidRDefault="00185EF3" w:rsidP="008C4E60">
      <w:pPr>
        <w:pStyle w:val="Heading4"/>
      </w:pPr>
      <w:bookmarkStart w:id="2" w:name="_Toc95395435"/>
      <w:bookmarkStart w:id="3" w:name="_Toc167472812"/>
      <w:r w:rsidRPr="004602B2">
        <w:lastRenderedPageBreak/>
        <w:t>Introduction</w:t>
      </w:r>
      <w:bookmarkEnd w:id="2"/>
      <w:bookmarkEnd w:id="3"/>
    </w:p>
    <w:p w:rsidR="00185EF3" w:rsidRDefault="00185EF3" w:rsidP="00690A78">
      <w:pPr>
        <w:pStyle w:val="Text"/>
      </w:pPr>
      <w:r>
        <w:t xml:space="preserve">The </w:t>
      </w:r>
      <w:r w:rsidRPr="00AD74A5">
        <w:t>vardecimal</w:t>
      </w:r>
      <w:r>
        <w:t xml:space="preserve"> storage format became available starting with Microsoft</w:t>
      </w:r>
      <w:r w:rsidRPr="00B6421A">
        <w:rPr>
          <w:rStyle w:val="Trademark"/>
        </w:rPr>
        <w:t>®</w:t>
      </w:r>
      <w:r>
        <w:t xml:space="preserve"> SQL Server</w:t>
      </w:r>
      <w:r w:rsidRPr="00B6421A">
        <w:rPr>
          <w:rStyle w:val="Trademark"/>
        </w:rPr>
        <w:t>™</w:t>
      </w:r>
      <w:r>
        <w:t xml:space="preserve"> 2005 Service Pack 2 (SP2) in the Enterprise Edition. This storage format can be enabled at a table-level granularity. When enabled, SQL Server stores </w:t>
      </w:r>
      <w:r w:rsidRPr="002A6891">
        <w:t>decimal</w:t>
      </w:r>
      <w:r>
        <w:t xml:space="preserve"> and </w:t>
      </w:r>
      <w:r w:rsidRPr="002A6891">
        <w:t>numeric</w:t>
      </w:r>
      <w:r>
        <w:t xml:space="preserve"> data in the variable portion of the row instead the fixed portion.</w:t>
      </w:r>
      <w:r w:rsidRPr="00AD322A">
        <w:t xml:space="preserve"> </w:t>
      </w:r>
      <w:r>
        <w:t xml:space="preserve">You can use </w:t>
      </w:r>
      <w:r w:rsidRPr="00AD74A5">
        <w:t>vardecimal</w:t>
      </w:r>
      <w:r>
        <w:t xml:space="preserve"> storage format to reduce the size of your database if you have tables with </w:t>
      </w:r>
      <w:r w:rsidRPr="002A6891">
        <w:t>decimal</w:t>
      </w:r>
      <w:r>
        <w:t xml:space="preserve"> and </w:t>
      </w:r>
      <w:r w:rsidRPr="002A6891">
        <w:t>numeric</w:t>
      </w:r>
      <w:r>
        <w:t xml:space="preserve"> data types. How much space you save depends on the number of </w:t>
      </w:r>
      <w:r w:rsidRPr="002A6891">
        <w:t>decimal</w:t>
      </w:r>
      <w:r>
        <w:t xml:space="preserve"> or </w:t>
      </w:r>
      <w:r w:rsidRPr="002A6891">
        <w:t>numeric</w:t>
      </w:r>
      <w:r>
        <w:t xml:space="preserve"> columns, the data distributions, and the size of the table(s). Since this is a new storage format but not a new data type, you do not need to apply any application changes to benefit from it. This white paper covers the impact of enabling vardecimal storage format on different workloads.</w:t>
      </w:r>
    </w:p>
    <w:p w:rsidR="00185EF3" w:rsidRDefault="00185EF3" w:rsidP="00243AEC">
      <w:pPr>
        <w:pStyle w:val="Heading4"/>
      </w:pPr>
      <w:bookmarkStart w:id="4" w:name="_Toc167472813"/>
      <w:r>
        <w:t>The Problem</w:t>
      </w:r>
      <w:bookmarkEnd w:id="4"/>
    </w:p>
    <w:p w:rsidR="00185EF3" w:rsidRDefault="00185EF3" w:rsidP="00243AEC">
      <w:pPr>
        <w:pStyle w:val="Text"/>
      </w:pPr>
      <w:r>
        <w:t xml:space="preserve">SQL Server defines </w:t>
      </w:r>
      <w:r w:rsidRPr="002A6891">
        <w:t>decimal</w:t>
      </w:r>
      <w:r>
        <w:t xml:space="preserve"> and numeric data types as</w:t>
      </w:r>
      <w:r w:rsidRPr="003105A4">
        <w:t xml:space="preserve"> fixed</w:t>
      </w:r>
      <w:r>
        <w:t>-</w:t>
      </w:r>
      <w:r w:rsidRPr="003105A4">
        <w:t xml:space="preserve">length </w:t>
      </w:r>
      <w:r>
        <w:t xml:space="preserve">data </w:t>
      </w:r>
      <w:r w:rsidRPr="003105A4">
        <w:t>types</w:t>
      </w:r>
      <w:r>
        <w:t>. These data types</w:t>
      </w:r>
      <w:r w:rsidRPr="003105A4">
        <w:t xml:space="preserve"> have a format of (</w:t>
      </w:r>
      <w:r w:rsidRPr="00B6421A">
        <w:rPr>
          <w:i/>
        </w:rPr>
        <w:t>p</w:t>
      </w:r>
      <w:r w:rsidRPr="003105A4">
        <w:t xml:space="preserve">, </w:t>
      </w:r>
      <w:r w:rsidRPr="00B6421A">
        <w:rPr>
          <w:i/>
        </w:rPr>
        <w:t>s</w:t>
      </w:r>
      <w:r w:rsidRPr="003105A4">
        <w:t xml:space="preserve">) where </w:t>
      </w:r>
      <w:r w:rsidRPr="00B6421A">
        <w:rPr>
          <w:i/>
        </w:rPr>
        <w:t>p</w:t>
      </w:r>
      <w:r w:rsidRPr="003105A4">
        <w:t xml:space="preserve"> is the precision (number of decimal digits) and </w:t>
      </w:r>
      <w:r w:rsidRPr="00B6421A">
        <w:rPr>
          <w:i/>
        </w:rPr>
        <w:t>s</w:t>
      </w:r>
      <w:r w:rsidRPr="003105A4">
        <w:t xml:space="preserve"> is the scale representing </w:t>
      </w:r>
      <w:r>
        <w:t xml:space="preserve">the </w:t>
      </w:r>
      <w:r w:rsidRPr="003105A4">
        <w:t xml:space="preserve">number of digits after the decimal. These two </w:t>
      </w:r>
      <w:r>
        <w:t>data type</w:t>
      </w:r>
      <w:r w:rsidRPr="003105A4">
        <w:t>s are functionally equivalent. Depending on the precision (1 to 38), a decimal value can take anywhere from 5</w:t>
      </w:r>
      <w:r>
        <w:t> </w:t>
      </w:r>
      <w:r w:rsidRPr="003105A4">
        <w:t>bytes to 17</w:t>
      </w:r>
      <w:r>
        <w:t> </w:t>
      </w:r>
      <w:r w:rsidRPr="003105A4">
        <w:t>bytes</w:t>
      </w:r>
      <w:r>
        <w:t xml:space="preserve"> of storage space as shown in the following table.</w:t>
      </w:r>
    </w:p>
    <w:p w:rsidR="00185EF3" w:rsidRDefault="00185EF3" w:rsidP="00B6421A">
      <w:pPr>
        <w:pStyle w:val="TableSpacing"/>
      </w:pPr>
    </w:p>
    <w:tbl>
      <w:tblPr>
        <w:tblW w:w="0" w:type="auto"/>
        <w:tblInd w:w="720" w:type="dxa"/>
        <w:tblBorders>
          <w:top w:val="single" w:sz="6" w:space="0" w:color="999999"/>
          <w:left w:val="single" w:sz="6" w:space="0" w:color="999999"/>
          <w:bottom w:val="single" w:sz="6" w:space="0" w:color="999999"/>
          <w:right w:val="single" w:sz="6" w:space="0" w:color="999999"/>
          <w:insideH w:val="single" w:sz="6" w:space="0" w:color="C0C0C0"/>
          <w:insideV w:val="single" w:sz="6" w:space="0" w:color="C0C0C0"/>
        </w:tblBorders>
        <w:tblLook w:val="01E0"/>
      </w:tblPr>
      <w:tblGrid>
        <w:gridCol w:w="3258"/>
        <w:gridCol w:w="2160"/>
      </w:tblGrid>
      <w:tr w:rsidR="00185EF3" w:rsidTr="00B6421A">
        <w:trPr>
          <w:cantSplit/>
          <w:tblHeader/>
        </w:trPr>
        <w:tc>
          <w:tcPr>
            <w:tcW w:w="3258" w:type="dxa"/>
            <w:tcBorders>
              <w:top w:val="single" w:sz="6" w:space="0" w:color="999999"/>
            </w:tcBorders>
            <w:shd w:val="solid" w:color="DDDDDD" w:fill="FFFFFF"/>
          </w:tcPr>
          <w:p w:rsidR="00185EF3" w:rsidRPr="00D14042" w:rsidRDefault="00185EF3" w:rsidP="00B6421A">
            <w:pPr>
              <w:keepNext/>
              <w:spacing w:before="40" w:after="40"/>
              <w:rPr>
                <w:b/>
                <w:bCs/>
              </w:rPr>
            </w:pPr>
            <w:r w:rsidRPr="00D14042">
              <w:rPr>
                <w:b/>
                <w:bCs/>
              </w:rPr>
              <w:t>Precision</w:t>
            </w:r>
          </w:p>
        </w:tc>
        <w:tc>
          <w:tcPr>
            <w:tcW w:w="2160" w:type="dxa"/>
            <w:tcBorders>
              <w:top w:val="single" w:sz="6" w:space="0" w:color="999999"/>
            </w:tcBorders>
            <w:shd w:val="solid" w:color="DDDDDD" w:fill="FFFFFF"/>
          </w:tcPr>
          <w:p w:rsidR="00185EF3" w:rsidRPr="00D14042" w:rsidRDefault="00185EF3" w:rsidP="00B6421A">
            <w:pPr>
              <w:keepNext/>
              <w:spacing w:before="40" w:after="40"/>
              <w:rPr>
                <w:b/>
                <w:bCs/>
              </w:rPr>
            </w:pPr>
            <w:r w:rsidRPr="00D14042">
              <w:rPr>
                <w:b/>
                <w:bCs/>
              </w:rPr>
              <w:t>Storage Bytes</w:t>
            </w:r>
          </w:p>
        </w:tc>
      </w:tr>
      <w:tr w:rsidR="00185EF3" w:rsidTr="00B6421A">
        <w:trPr>
          <w:cantSplit/>
        </w:trPr>
        <w:tc>
          <w:tcPr>
            <w:tcW w:w="3258" w:type="dxa"/>
          </w:tcPr>
          <w:p w:rsidR="00185EF3" w:rsidRDefault="00185EF3" w:rsidP="00B6421A">
            <w:pPr>
              <w:tabs>
                <w:tab w:val="left" w:pos="2115"/>
              </w:tabs>
              <w:spacing w:before="40" w:after="40"/>
            </w:pPr>
            <w:r>
              <w:t>1-9</w:t>
            </w:r>
          </w:p>
        </w:tc>
        <w:tc>
          <w:tcPr>
            <w:tcW w:w="2160" w:type="dxa"/>
          </w:tcPr>
          <w:p w:rsidR="00185EF3" w:rsidRDefault="00185EF3" w:rsidP="00B6421A">
            <w:pPr>
              <w:spacing w:before="40" w:after="40"/>
            </w:pPr>
            <w:r>
              <w:t>5</w:t>
            </w:r>
          </w:p>
        </w:tc>
      </w:tr>
      <w:tr w:rsidR="00185EF3" w:rsidTr="00D14042">
        <w:trPr>
          <w:cantSplit/>
        </w:trPr>
        <w:tc>
          <w:tcPr>
            <w:tcW w:w="3258" w:type="dxa"/>
          </w:tcPr>
          <w:p w:rsidR="00185EF3" w:rsidRDefault="00185EF3" w:rsidP="00B6421A">
            <w:pPr>
              <w:tabs>
                <w:tab w:val="left" w:pos="2115"/>
              </w:tabs>
              <w:spacing w:before="40" w:after="40"/>
            </w:pPr>
            <w:r>
              <w:t>10-19</w:t>
            </w:r>
          </w:p>
        </w:tc>
        <w:tc>
          <w:tcPr>
            <w:tcW w:w="2160" w:type="dxa"/>
          </w:tcPr>
          <w:p w:rsidR="00185EF3" w:rsidRDefault="00185EF3" w:rsidP="00B6421A">
            <w:pPr>
              <w:spacing w:before="40" w:after="40"/>
            </w:pPr>
            <w:r>
              <w:t>9</w:t>
            </w:r>
          </w:p>
        </w:tc>
      </w:tr>
      <w:tr w:rsidR="00185EF3" w:rsidTr="00D14042">
        <w:trPr>
          <w:cantSplit/>
        </w:trPr>
        <w:tc>
          <w:tcPr>
            <w:tcW w:w="3258" w:type="dxa"/>
          </w:tcPr>
          <w:p w:rsidR="00185EF3" w:rsidRDefault="00185EF3" w:rsidP="00B6421A">
            <w:pPr>
              <w:tabs>
                <w:tab w:val="left" w:pos="2115"/>
              </w:tabs>
              <w:spacing w:before="40" w:after="40"/>
            </w:pPr>
            <w:r>
              <w:t>20-28</w:t>
            </w:r>
          </w:p>
        </w:tc>
        <w:tc>
          <w:tcPr>
            <w:tcW w:w="2160" w:type="dxa"/>
          </w:tcPr>
          <w:p w:rsidR="00185EF3" w:rsidRDefault="00185EF3" w:rsidP="00B6421A">
            <w:pPr>
              <w:spacing w:before="40" w:after="40"/>
            </w:pPr>
            <w:r>
              <w:t>13</w:t>
            </w:r>
          </w:p>
        </w:tc>
      </w:tr>
      <w:tr w:rsidR="00185EF3" w:rsidTr="00D14042">
        <w:trPr>
          <w:cantSplit/>
        </w:trPr>
        <w:tc>
          <w:tcPr>
            <w:tcW w:w="3258" w:type="dxa"/>
            <w:tcBorders>
              <w:bottom w:val="single" w:sz="6" w:space="0" w:color="999999"/>
            </w:tcBorders>
          </w:tcPr>
          <w:p w:rsidR="00185EF3" w:rsidRDefault="00185EF3" w:rsidP="00B6421A">
            <w:pPr>
              <w:tabs>
                <w:tab w:val="left" w:pos="2115"/>
              </w:tabs>
              <w:spacing w:before="40" w:after="40"/>
            </w:pPr>
            <w:r>
              <w:t>29-38</w:t>
            </w:r>
          </w:p>
        </w:tc>
        <w:tc>
          <w:tcPr>
            <w:tcW w:w="2160" w:type="dxa"/>
            <w:tcBorders>
              <w:bottom w:val="single" w:sz="6" w:space="0" w:color="999999"/>
            </w:tcBorders>
          </w:tcPr>
          <w:p w:rsidR="00185EF3" w:rsidRDefault="00185EF3" w:rsidP="00B6421A">
            <w:pPr>
              <w:spacing w:before="40" w:after="40"/>
            </w:pPr>
            <w:r>
              <w:t>17</w:t>
            </w:r>
          </w:p>
        </w:tc>
      </w:tr>
    </w:tbl>
    <w:p w:rsidR="00185EF3" w:rsidRDefault="00185EF3" w:rsidP="00B6421A">
      <w:pPr>
        <w:pStyle w:val="TableSpacing"/>
      </w:pPr>
    </w:p>
    <w:p w:rsidR="00185EF3" w:rsidRDefault="00185EF3" w:rsidP="00243AEC">
      <w:pPr>
        <w:pStyle w:val="Text"/>
      </w:pPr>
      <w:r>
        <w:t xml:space="preserve">Storage requirements </w:t>
      </w:r>
      <w:r w:rsidRPr="003105A4">
        <w:t xml:space="preserve">become especially challenging when you have small decimal values for a column </w:t>
      </w:r>
      <w:r>
        <w:t>that has</w:t>
      </w:r>
      <w:r w:rsidRPr="003105A4">
        <w:t xml:space="preserve"> </w:t>
      </w:r>
      <w:r>
        <w:t xml:space="preserve">a </w:t>
      </w:r>
      <w:r w:rsidRPr="003105A4">
        <w:t xml:space="preserve">high precision requirement as </w:t>
      </w:r>
      <w:r>
        <w:t>this</w:t>
      </w:r>
      <w:r w:rsidRPr="003105A4">
        <w:t xml:space="preserve"> wast</w:t>
      </w:r>
      <w:r>
        <w:t>es many</w:t>
      </w:r>
      <w:r w:rsidRPr="003105A4">
        <w:t xml:space="preserve"> bytes </w:t>
      </w:r>
      <w:r>
        <w:t>storing</w:t>
      </w:r>
      <w:r w:rsidRPr="003105A4">
        <w:t xml:space="preserve"> the record. </w:t>
      </w:r>
      <w:r>
        <w:t>This is magnified if you have a large table(s) with many decimal/numeric columns. The size of your database can become much larger than necessary (you need a bigger database to store the same information). This is</w:t>
      </w:r>
      <w:r w:rsidRPr="003105A4">
        <w:t xml:space="preserve"> similar to </w:t>
      </w:r>
      <w:r>
        <w:t xml:space="preserve">the existing storage format for character data; </w:t>
      </w:r>
      <w:r w:rsidRPr="002A6891">
        <w:rPr>
          <w:b/>
        </w:rPr>
        <w:t>char</w:t>
      </w:r>
      <w:r>
        <w:t xml:space="preserve"> (17) versus</w:t>
      </w:r>
      <w:r w:rsidRPr="003105A4">
        <w:t xml:space="preserve"> </w:t>
      </w:r>
      <w:r w:rsidRPr="002A6891">
        <w:rPr>
          <w:b/>
        </w:rPr>
        <w:t>varchar</w:t>
      </w:r>
      <w:r w:rsidRPr="003105A4">
        <w:t xml:space="preserve"> (17). </w:t>
      </w:r>
      <w:r>
        <w:t>I</w:t>
      </w:r>
      <w:r w:rsidRPr="003105A4">
        <w:t>f most of your character data is 1 or 2</w:t>
      </w:r>
      <w:r>
        <w:t> </w:t>
      </w:r>
      <w:r w:rsidRPr="003105A4">
        <w:t>characters but the max</w:t>
      </w:r>
      <w:r>
        <w:t>imum</w:t>
      </w:r>
      <w:r w:rsidRPr="003105A4">
        <w:t xml:space="preserve"> value is 17</w:t>
      </w:r>
      <w:r>
        <w:t> </w:t>
      </w:r>
      <w:r w:rsidRPr="003105A4">
        <w:t xml:space="preserve">characters, you </w:t>
      </w:r>
      <w:r>
        <w:t>can reduce the size of a row</w:t>
      </w:r>
      <w:r w:rsidRPr="003105A4">
        <w:t xml:space="preserve"> by declaring the column to be of </w:t>
      </w:r>
      <w:r>
        <w:t>data type</w:t>
      </w:r>
      <w:r w:rsidRPr="003105A4">
        <w:t xml:space="preserve"> </w:t>
      </w:r>
      <w:r w:rsidRPr="002A6891">
        <w:rPr>
          <w:b/>
        </w:rPr>
        <w:t>varchar</w:t>
      </w:r>
      <w:r>
        <w:t> </w:t>
      </w:r>
      <w:r w:rsidRPr="003105A4">
        <w:t xml:space="preserve">(17) instead of </w:t>
      </w:r>
      <w:r w:rsidRPr="002A6891">
        <w:rPr>
          <w:b/>
        </w:rPr>
        <w:t>char</w:t>
      </w:r>
      <w:r>
        <w:t> </w:t>
      </w:r>
      <w:r w:rsidRPr="003105A4">
        <w:t>(17)</w:t>
      </w:r>
      <w:r>
        <w:t xml:space="preserve">. For example, to store one ASCII character in variable-length format, SQL Server needs three bytes (two bytes of fixed overhead for the column offset in the offset table and one byte to store one character), which is more than 80% less space than the 17 bytes required to store </w:t>
      </w:r>
      <w:r w:rsidRPr="002A6891">
        <w:rPr>
          <w:b/>
        </w:rPr>
        <w:t>char</w:t>
      </w:r>
      <w:r>
        <w:t> (17).</w:t>
      </w:r>
    </w:p>
    <w:p w:rsidR="00185EF3" w:rsidRDefault="00185EF3" w:rsidP="00243AEC">
      <w:pPr>
        <w:pStyle w:val="Text"/>
      </w:pPr>
      <w:r>
        <w:t>The size of the database has performance and cost implications beyond increased requirements for disk space. Following are some less obvious costs associated with the size of a database:</w:t>
      </w:r>
    </w:p>
    <w:p w:rsidR="00185EF3" w:rsidRDefault="00185EF3" w:rsidP="00D416C9">
      <w:pPr>
        <w:pStyle w:val="Text"/>
        <w:numPr>
          <w:ilvl w:val="0"/>
          <w:numId w:val="5"/>
        </w:numPr>
      </w:pPr>
      <w:r>
        <w:t>In a typical IT group, the production data may include multiple copies of the database for fault tolerance and availability purposes. For example, replicating a database proportionally increases the cost of the hardware.</w:t>
      </w:r>
    </w:p>
    <w:p w:rsidR="00185EF3" w:rsidRDefault="00185EF3" w:rsidP="00D416C9">
      <w:pPr>
        <w:pStyle w:val="Text"/>
        <w:numPr>
          <w:ilvl w:val="0"/>
          <w:numId w:val="5"/>
        </w:numPr>
      </w:pPr>
      <w:r>
        <w:t xml:space="preserve">The size of backups are larger. It takes more time to back up your database, more disk space to store backups, and more time to restore the database. </w:t>
      </w:r>
    </w:p>
    <w:p w:rsidR="00185EF3" w:rsidRDefault="00185EF3" w:rsidP="00D416C9">
      <w:pPr>
        <w:pStyle w:val="Text"/>
        <w:numPr>
          <w:ilvl w:val="0"/>
          <w:numId w:val="5"/>
        </w:numPr>
      </w:pPr>
      <w:r>
        <w:lastRenderedPageBreak/>
        <w:t xml:space="preserve">Depending on the data access pattern of your workload, a server that is running SQL Server may incur additional memory pressure and physical I/Os. This ultimately impacts transaction throughput and the response time of your workload. </w:t>
      </w:r>
    </w:p>
    <w:p w:rsidR="00185EF3" w:rsidRDefault="00185EF3" w:rsidP="00D416C9">
      <w:pPr>
        <w:pStyle w:val="Text"/>
        <w:numPr>
          <w:ilvl w:val="0"/>
          <w:numId w:val="5"/>
        </w:numPr>
      </w:pPr>
      <w:r>
        <w:t>A larger database size means more logging, which can impact the performance of transactional replication, log shipping, and database mirroring, for example.</w:t>
      </w:r>
    </w:p>
    <w:p w:rsidR="00185EF3" w:rsidRDefault="00185EF3" w:rsidP="00243AEC">
      <w:pPr>
        <w:pStyle w:val="Text"/>
      </w:pPr>
      <w:r>
        <w:t>A smaller database may be preferable over a larger one. But how can the database size be reduced? And what is the impact of a smaller database on the workload?</w:t>
      </w:r>
    </w:p>
    <w:p w:rsidR="00185EF3" w:rsidRDefault="00185EF3" w:rsidP="00D63E26">
      <w:pPr>
        <w:pStyle w:val="Heading4"/>
      </w:pPr>
      <w:bookmarkStart w:id="5" w:name="_Toc167472814"/>
      <w:r>
        <w:t>The Solution: Vardecimal Storage Format</w:t>
      </w:r>
      <w:bookmarkEnd w:id="5"/>
    </w:p>
    <w:p w:rsidR="00185EF3" w:rsidRDefault="00185EF3" w:rsidP="00243AEC">
      <w:pPr>
        <w:pStyle w:val="Text"/>
      </w:pPr>
      <w:r>
        <w:t xml:space="preserve">Starting with SQL Server 2005 SP2, you can use a new </w:t>
      </w:r>
      <w:r w:rsidRPr="003105A4">
        <w:t xml:space="preserve">storage format </w:t>
      </w:r>
      <w:r>
        <w:t xml:space="preserve">to </w:t>
      </w:r>
      <w:r w:rsidRPr="003105A4">
        <w:t>store decim</w:t>
      </w:r>
      <w:r>
        <w:t>al/numeric values in a variable-</w:t>
      </w:r>
      <w:r w:rsidRPr="003105A4">
        <w:t xml:space="preserve">length storage format. </w:t>
      </w:r>
      <w:r>
        <w:t xml:space="preserve">By eliminating leading and </w:t>
      </w:r>
      <w:r w:rsidRPr="003105A4">
        <w:t xml:space="preserve">trailing zeros and </w:t>
      </w:r>
      <w:r>
        <w:t>by</w:t>
      </w:r>
      <w:r w:rsidRPr="003105A4">
        <w:t xml:space="preserve"> storing </w:t>
      </w:r>
      <w:r>
        <w:t xml:space="preserve">only </w:t>
      </w:r>
      <w:r w:rsidRPr="003105A4">
        <w:t xml:space="preserve">the minimum </w:t>
      </w:r>
      <w:r>
        <w:t xml:space="preserve">number of digits that are </w:t>
      </w:r>
      <w:r w:rsidRPr="003105A4">
        <w:t>required</w:t>
      </w:r>
      <w:r>
        <w:t>, SQL Server</w:t>
      </w:r>
      <w:r w:rsidRPr="003105A4">
        <w:t xml:space="preserve"> stor</w:t>
      </w:r>
      <w:r>
        <w:t>es</w:t>
      </w:r>
      <w:r w:rsidRPr="003105A4">
        <w:t xml:space="preserve"> decimal/numeric </w:t>
      </w:r>
      <w:r>
        <w:t xml:space="preserve">data </w:t>
      </w:r>
      <w:r w:rsidRPr="003105A4">
        <w:t>efficient</w:t>
      </w:r>
      <w:r>
        <w:t>ly</w:t>
      </w:r>
      <w:r w:rsidRPr="003105A4">
        <w:t xml:space="preserve">. Using </w:t>
      </w:r>
      <w:r w:rsidRPr="00AD74A5">
        <w:t>vardecimal</w:t>
      </w:r>
      <w:r w:rsidRPr="003105A4">
        <w:t xml:space="preserve"> </w:t>
      </w:r>
      <w:r>
        <w:t xml:space="preserve">storage </w:t>
      </w:r>
      <w:r w:rsidRPr="003105A4">
        <w:t>format</w:t>
      </w:r>
      <w:r>
        <w:t xml:space="preserve"> can result in significant space savings, </w:t>
      </w:r>
      <w:r w:rsidRPr="003105A4">
        <w:t>depending on</w:t>
      </w:r>
      <w:r>
        <w:t xml:space="preserve"> the schema of the table, number of rows, and the data distribution of decimal and numeric data. </w:t>
      </w:r>
    </w:p>
    <w:p w:rsidR="00185EF3" w:rsidRDefault="00185EF3" w:rsidP="00243AEC">
      <w:pPr>
        <w:pStyle w:val="Text"/>
      </w:pPr>
      <w:r>
        <w:t xml:space="preserve">The </w:t>
      </w:r>
      <w:r w:rsidRPr="00AD74A5">
        <w:t>vardecimal</w:t>
      </w:r>
      <w:r>
        <w:t xml:space="preserve"> storage format is actually an alternate storage format for storing decimal and numeric data and is NOT a new data type. This means that application changes are not required to take advantage of this new storage format. You can choose to enable this storage format at a table granularity by using the </w:t>
      </w:r>
      <w:r w:rsidRPr="00131FA5">
        <w:rPr>
          <w:b/>
        </w:rPr>
        <w:t>sp_tableoption</w:t>
      </w:r>
      <w:r w:rsidRPr="009535D6">
        <w:rPr>
          <w:i/>
        </w:rPr>
        <w:t xml:space="preserve"> </w:t>
      </w:r>
      <w:r>
        <w:t xml:space="preserve">stored procedure. When a table is enabled to use </w:t>
      </w:r>
      <w:r w:rsidRPr="00AD74A5">
        <w:t>vardecimal</w:t>
      </w:r>
      <w:r>
        <w:t xml:space="preserve"> storage format, all decimal and numeric columns in the table are stored by using the new storage format. This includes indexes that have decimal or numeric columns as keys or as included columns. The following sections provide details on how decimal or numeric data is stored in the new storage format, how to estimate space savings before enabling this option on a table, vardecimal storage format limitations, and the impact of </w:t>
      </w:r>
      <w:r w:rsidRPr="00AD74A5">
        <w:t>vardecimal</w:t>
      </w:r>
      <w:r>
        <w:t xml:space="preserve"> storage on CPU utilization and I/Os on your workload.</w:t>
      </w:r>
    </w:p>
    <w:p w:rsidR="00185EF3" w:rsidRDefault="00185EF3" w:rsidP="00D9311A">
      <w:pPr>
        <w:pStyle w:val="Heading5"/>
      </w:pPr>
      <w:bookmarkStart w:id="6" w:name="_Toc167472815"/>
      <w:r>
        <w:t>Data Storage Format</w:t>
      </w:r>
      <w:bookmarkEnd w:id="6"/>
    </w:p>
    <w:p w:rsidR="00185EF3" w:rsidRPr="00214B8C" w:rsidRDefault="00185EF3" w:rsidP="00131FA5">
      <w:pPr>
        <w:pStyle w:val="Text"/>
      </w:pPr>
      <w:r w:rsidRPr="00214B8C">
        <w:t xml:space="preserve">The </w:t>
      </w:r>
      <w:r w:rsidRPr="00AD74A5">
        <w:t>vardecimal</w:t>
      </w:r>
      <w:r w:rsidRPr="00214B8C">
        <w:t xml:space="preserve"> storage format consists of </w:t>
      </w:r>
      <w:r>
        <w:t>three</w:t>
      </w:r>
      <w:r w:rsidRPr="00214B8C">
        <w:t xml:space="preserve"> parts to store decimal or numeric values: sign (1</w:t>
      </w:r>
      <w:r>
        <w:t> </w:t>
      </w:r>
      <w:r w:rsidRPr="00214B8C">
        <w:t>bit), exponent (7</w:t>
      </w:r>
      <w:r>
        <w:t> </w:t>
      </w:r>
      <w:r w:rsidRPr="00214B8C">
        <w:t xml:space="preserve">bits), </w:t>
      </w:r>
      <w:r>
        <w:t xml:space="preserve">and </w:t>
      </w:r>
      <w:r w:rsidRPr="00214B8C">
        <w:t>mantissa (1</w:t>
      </w:r>
      <w:r>
        <w:t>–</w:t>
      </w:r>
      <w:r w:rsidRPr="00214B8C">
        <w:t>19</w:t>
      </w:r>
      <w:r>
        <w:t> </w:t>
      </w:r>
      <w:r w:rsidRPr="00214B8C">
        <w:t>bytes).</w:t>
      </w:r>
    </w:p>
    <w:p w:rsidR="00185EF3" w:rsidRPr="00214B8C" w:rsidRDefault="00185EF3" w:rsidP="00131FA5">
      <w:pPr>
        <w:pStyle w:val="Text"/>
      </w:pPr>
      <w:r>
        <w:t xml:space="preserve">The decimal or numeric value in vardecimal storage format is computed as: </w:t>
      </w:r>
      <w:r w:rsidRPr="00214B8C">
        <w:t>(sign)</w:t>
      </w:r>
      <w:r>
        <w:t> </w:t>
      </w:r>
      <w:r w:rsidRPr="00214B8C">
        <w:t>mantissa</w:t>
      </w:r>
      <w:r>
        <w:t> </w:t>
      </w:r>
      <w:r w:rsidRPr="00214B8C">
        <w:t>*</w:t>
      </w:r>
      <w:r>
        <w:t> </w:t>
      </w:r>
      <w:r w:rsidRPr="00214B8C">
        <w:t>10</w:t>
      </w:r>
      <w:r w:rsidRPr="00214B8C">
        <w:rPr>
          <w:vertAlign w:val="superscript"/>
        </w:rPr>
        <w:t>exponent</w:t>
      </w:r>
      <w:r>
        <w:t xml:space="preserve">. </w:t>
      </w:r>
      <w:r w:rsidRPr="00214B8C">
        <w:t xml:space="preserve">The bits and bytes </w:t>
      </w:r>
      <w:r>
        <w:t>of</w:t>
      </w:r>
      <w:r w:rsidRPr="00214B8C">
        <w:t xml:space="preserve"> the three parts </w:t>
      </w:r>
      <w:r>
        <w:t xml:space="preserve">of the </w:t>
      </w:r>
      <w:r w:rsidRPr="00AD74A5">
        <w:t>vardecimal</w:t>
      </w:r>
      <w:r>
        <w:t xml:space="preserve"> storage format </w:t>
      </w:r>
      <w:r w:rsidRPr="00214B8C">
        <w:t>are interpreted as follows:</w:t>
      </w:r>
    </w:p>
    <w:p w:rsidR="00185EF3" w:rsidRPr="00214B8C" w:rsidRDefault="00185EF3" w:rsidP="00131FA5">
      <w:pPr>
        <w:pStyle w:val="BulletedList2"/>
      </w:pPr>
      <w:r w:rsidRPr="00214B8C">
        <w:rPr>
          <w:b/>
        </w:rPr>
        <w:t>Sign</w:t>
      </w:r>
      <w:r w:rsidRPr="00214B8C">
        <w:t xml:space="preserve"> </w:t>
      </w:r>
      <w:r w:rsidRPr="00E607FD">
        <w:rPr>
          <w:b/>
        </w:rPr>
        <w:t>bit</w:t>
      </w:r>
      <w:r w:rsidRPr="00214B8C">
        <w:t>: 1 represents positive, and 0 represents negative.</w:t>
      </w:r>
    </w:p>
    <w:p w:rsidR="00185EF3" w:rsidRPr="00214B8C" w:rsidRDefault="00185EF3" w:rsidP="00131FA5">
      <w:pPr>
        <w:pStyle w:val="BulletedList2"/>
      </w:pPr>
      <w:r w:rsidRPr="00214B8C">
        <w:rPr>
          <w:b/>
        </w:rPr>
        <w:t>Exponent</w:t>
      </w:r>
      <w:r w:rsidRPr="00214B8C">
        <w:t xml:space="preserve">: </w:t>
      </w:r>
      <w:r>
        <w:t>R</w:t>
      </w:r>
      <w:r w:rsidRPr="00214B8C">
        <w:t xml:space="preserve">ange from -38 to 37. </w:t>
      </w:r>
      <w:r>
        <w:t>The exponent is</w:t>
      </w:r>
      <w:r w:rsidRPr="00214B8C">
        <w:t xml:space="preserve"> biased by 64, so the value stored is 26 to 101 (with 26 representing -38 and 101 representing +37). For example, for -16.1, the exponent value is 1. After biasing, it becomes 65</w:t>
      </w:r>
      <w:r>
        <w:t>;</w:t>
      </w:r>
      <w:r w:rsidRPr="00214B8C">
        <w:t xml:space="preserve"> </w:t>
      </w:r>
      <w:r>
        <w:t>that is</w:t>
      </w:r>
      <w:r w:rsidRPr="00214B8C">
        <w:t>, 100 0001. Similarly, the sign/exponent byte</w:t>
      </w:r>
      <w:r>
        <w:t xml:space="preserve"> </w:t>
      </w:r>
      <w:r w:rsidRPr="00214B8C">
        <w:t>for -161.0 is 0100 0010</w:t>
      </w:r>
      <w:r>
        <w:t>.</w:t>
      </w:r>
    </w:p>
    <w:p w:rsidR="00185EF3" w:rsidRPr="00214B8C" w:rsidRDefault="00185EF3" w:rsidP="00131FA5">
      <w:pPr>
        <w:pStyle w:val="BulletedList2"/>
      </w:pPr>
      <w:r w:rsidRPr="00214B8C">
        <w:rPr>
          <w:b/>
        </w:rPr>
        <w:t>Mantissa</w:t>
      </w:r>
      <w:r w:rsidRPr="00214B8C">
        <w:t xml:space="preserve">: </w:t>
      </w:r>
      <w:r>
        <w:t>SQL Server</w:t>
      </w:r>
      <w:r w:rsidRPr="00214B8C">
        <w:t xml:space="preserve"> store</w:t>
      </w:r>
      <w:r>
        <w:t>s</w:t>
      </w:r>
      <w:r w:rsidRPr="00214B8C">
        <w:t xml:space="preserve"> the integer value</w:t>
      </w:r>
      <w:r>
        <w:t xml:space="preserve"> in mantissa;</w:t>
      </w:r>
      <w:r w:rsidRPr="00214B8C">
        <w:t xml:space="preserve"> the decimal point is </w:t>
      </w:r>
      <w:r>
        <w:t xml:space="preserve">assumed to be </w:t>
      </w:r>
      <w:r w:rsidRPr="00214B8C">
        <w:t xml:space="preserve">after the first digit. The mantissa consists of multiple 10-bit chunks. Every 10 bits represents </w:t>
      </w:r>
      <w:r>
        <w:t>three</w:t>
      </w:r>
      <w:r w:rsidRPr="00214B8C">
        <w:t xml:space="preserve"> decimal digits. The order is from </w:t>
      </w:r>
      <w:r>
        <w:t xml:space="preserve">the </w:t>
      </w:r>
      <w:r w:rsidRPr="00214B8C">
        <w:t>most significant chunks to</w:t>
      </w:r>
      <w:r>
        <w:t xml:space="preserve"> the </w:t>
      </w:r>
      <w:r w:rsidRPr="00214B8C">
        <w:t>least significant chunks. Note</w:t>
      </w:r>
      <w:r>
        <w:t xml:space="preserve"> that since it uses 10-bit</w:t>
      </w:r>
      <w:r w:rsidRPr="00214B8C">
        <w:t xml:space="preserve"> chunks, the total number of bits used </w:t>
      </w:r>
      <w:r>
        <w:t>might</w:t>
      </w:r>
      <w:r w:rsidRPr="00214B8C">
        <w:t xml:space="preserve"> not be a multiple of 8 (bits per byte). In that case, SQL Server pads the bit stream to byte boundary, potentially wasting a maximum of 6</w:t>
      </w:r>
      <w:r>
        <w:t> </w:t>
      </w:r>
      <w:r w:rsidRPr="00214B8C">
        <w:t>bits.</w:t>
      </w:r>
    </w:p>
    <w:p w:rsidR="00185EF3" w:rsidRPr="00214B8C" w:rsidRDefault="00185EF3" w:rsidP="00D9311A">
      <w:pPr>
        <w:rPr>
          <w:rFonts w:ascii="Verdana" w:hAnsi="Verdana" w:cs="Arial"/>
        </w:rPr>
      </w:pPr>
    </w:p>
    <w:p w:rsidR="00185EF3" w:rsidRPr="00214B8C" w:rsidRDefault="00185EF3" w:rsidP="00131FA5">
      <w:pPr>
        <w:pStyle w:val="Text"/>
      </w:pPr>
      <w:r>
        <w:lastRenderedPageBreak/>
        <w:t>For example, if the</w:t>
      </w:r>
      <w:r w:rsidRPr="00214B8C">
        <w:t xml:space="preserve"> number 12.3 is stored in a numeric (18, 4) column, the value </w:t>
      </w:r>
      <w:r>
        <w:t xml:space="preserve">that is </w:t>
      </w:r>
      <w:r w:rsidRPr="00214B8C">
        <w:t>store</w:t>
      </w:r>
      <w:r>
        <w:t>d</w:t>
      </w:r>
      <w:r w:rsidRPr="00214B8C">
        <w:t xml:space="preserve"> is actually 123000. With the column metadata, </w:t>
      </w:r>
      <w:r>
        <w:t>SQL Server</w:t>
      </w:r>
      <w:r w:rsidRPr="00214B8C">
        <w:t xml:space="preserve"> know</w:t>
      </w:r>
      <w:r>
        <w:t>s</w:t>
      </w:r>
      <w:r w:rsidRPr="00214B8C">
        <w:t xml:space="preserve"> where to put the decimal point according to its scale. </w:t>
      </w:r>
      <w:r>
        <w:t>T</w:t>
      </w:r>
      <w:r w:rsidRPr="00214B8C">
        <w:t>his align</w:t>
      </w:r>
      <w:r>
        <w:t>s</w:t>
      </w:r>
      <w:r w:rsidRPr="00214B8C">
        <w:t xml:space="preserve"> all the data to the same scale,</w:t>
      </w:r>
      <w:r>
        <w:t xml:space="preserve"> making it possible to</w:t>
      </w:r>
      <w:r w:rsidRPr="00214B8C">
        <w:t xml:space="preserve"> perform </w:t>
      </w:r>
      <w:r>
        <w:t xml:space="preserve">a </w:t>
      </w:r>
      <w:r w:rsidRPr="00214B8C">
        <w:t>comparison of the data without adjusting scale.</w:t>
      </w:r>
      <w:r w:rsidRPr="00214B8C" w:rsidDel="0066461B">
        <w:t xml:space="preserve"> </w:t>
      </w:r>
    </w:p>
    <w:p w:rsidR="00185EF3" w:rsidRPr="00214B8C" w:rsidRDefault="00185EF3" w:rsidP="00131FA5">
      <w:pPr>
        <w:pStyle w:val="Text"/>
      </w:pPr>
      <w:r w:rsidRPr="00214B8C">
        <w:t xml:space="preserve">The </w:t>
      </w:r>
      <w:r w:rsidRPr="00AD74A5">
        <w:t>vardecimal</w:t>
      </w:r>
      <w:r w:rsidRPr="00214B8C">
        <w:t xml:space="preserve"> storage format will work on the value 123000, with </w:t>
      </w:r>
      <w:r>
        <w:t xml:space="preserve">a </w:t>
      </w:r>
      <w:r w:rsidRPr="00214B8C">
        <w:t xml:space="preserve">column type </w:t>
      </w:r>
      <w:r>
        <w:t xml:space="preserve">of </w:t>
      </w:r>
      <w:r w:rsidRPr="00214B8C">
        <w:t>numeric</w:t>
      </w:r>
      <w:r>
        <w:t> </w:t>
      </w:r>
      <w:r w:rsidRPr="00214B8C">
        <w:t xml:space="preserve">(18, 4). </w:t>
      </w:r>
      <w:r>
        <w:t xml:space="preserve">First, SQL Server converts it </w:t>
      </w:r>
      <w:r w:rsidRPr="00214B8C">
        <w:t>to scientific notion</w:t>
      </w:r>
      <w:r>
        <w:t>;</w:t>
      </w:r>
      <w:r w:rsidRPr="00214B8C">
        <w:t xml:space="preserve"> </w:t>
      </w:r>
      <w:r>
        <w:t>that is</w:t>
      </w:r>
      <w:r w:rsidRPr="00214B8C">
        <w:t>, 1.23</w:t>
      </w:r>
      <w:r>
        <w:t> </w:t>
      </w:r>
      <w:r w:rsidRPr="00214B8C">
        <w:t>*</w:t>
      </w:r>
      <w:r>
        <w:t> </w:t>
      </w:r>
      <w:r w:rsidRPr="00214B8C">
        <w:t>10</w:t>
      </w:r>
      <w:r w:rsidRPr="00214B8C">
        <w:rPr>
          <w:vertAlign w:val="superscript"/>
        </w:rPr>
        <w:t>5</w:t>
      </w:r>
      <w:r w:rsidRPr="00214B8C">
        <w:t>. Since the column scale is</w:t>
      </w:r>
      <w:r>
        <w:t> </w:t>
      </w:r>
      <w:r w:rsidRPr="00214B8C">
        <w:t xml:space="preserve">4, </w:t>
      </w:r>
      <w:r>
        <w:t>it</w:t>
      </w:r>
      <w:r w:rsidRPr="00214B8C">
        <w:t xml:space="preserve"> subtract</w:t>
      </w:r>
      <w:r>
        <w:t>s</w:t>
      </w:r>
      <w:r w:rsidRPr="00214B8C">
        <w:t xml:space="preserve"> 4 from the exponent, and store</w:t>
      </w:r>
      <w:r>
        <w:t>s </w:t>
      </w:r>
      <w:r w:rsidRPr="00214B8C">
        <w:t xml:space="preserve">1 as </w:t>
      </w:r>
      <w:r>
        <w:t xml:space="preserve">an </w:t>
      </w:r>
      <w:r w:rsidRPr="00214B8C">
        <w:t>exponent, and</w:t>
      </w:r>
      <w:r>
        <w:t> </w:t>
      </w:r>
      <w:r w:rsidRPr="00214B8C">
        <w:t xml:space="preserve">1.23 as mantissa. Since </w:t>
      </w:r>
      <w:r>
        <w:t>in vardecimal storage format, the decimal point is always after the first digit</w:t>
      </w:r>
      <w:r w:rsidRPr="00214B8C">
        <w:t>, the decimal point</w:t>
      </w:r>
      <w:r>
        <w:t xml:space="preserve"> is ignored</w:t>
      </w:r>
      <w:r w:rsidRPr="00214B8C">
        <w:t>, and treat</w:t>
      </w:r>
      <w:r>
        <w:t>ed only</w:t>
      </w:r>
      <w:r w:rsidRPr="00214B8C">
        <w:t xml:space="preserve"> as an integer value</w:t>
      </w:r>
      <w:r>
        <w:t> </w:t>
      </w:r>
      <w:r w:rsidRPr="00214B8C">
        <w:t>123.</w:t>
      </w:r>
      <w:r>
        <w:t xml:space="preserve"> Note that SQL Server truncates the trailing zeros when storing this value.</w:t>
      </w:r>
    </w:p>
    <w:p w:rsidR="00185EF3" w:rsidRDefault="00185EF3" w:rsidP="00F9661E">
      <w:pPr>
        <w:pStyle w:val="Text"/>
      </w:pPr>
      <w:r>
        <w:t>Following is the actual byte representation of the numeric value 12.3 in vardecimal storage format:</w:t>
      </w:r>
    </w:p>
    <w:p w:rsidR="00185EF3" w:rsidRDefault="00185EF3" w:rsidP="0066461B">
      <w:pPr>
        <w:pStyle w:val="TableSpacing"/>
      </w:pPr>
    </w:p>
    <w:p w:rsidR="00185EF3" w:rsidRPr="00214B8C" w:rsidRDefault="00185EF3" w:rsidP="00F9661E">
      <w:pPr>
        <w:pStyle w:val="Text"/>
      </w:pPr>
      <w:r>
        <w:t>First</w:t>
      </w:r>
      <w:r w:rsidRPr="00214B8C">
        <w:t xml:space="preserve"> byte: </w:t>
      </w:r>
      <w:r>
        <w:br/>
      </w:r>
      <w:r w:rsidRPr="00214B8C">
        <w:t>Bit 7: 1 (positive)</w:t>
      </w:r>
      <w:r>
        <w:br/>
        <w:t>Bit 0-6: 1000001;</w:t>
      </w:r>
      <w:r w:rsidRPr="00214B8C">
        <w:t xml:space="preserve"> </w:t>
      </w:r>
      <w:r>
        <w:t>that is,</w:t>
      </w:r>
      <w:r w:rsidRPr="00214B8C">
        <w:t xml:space="preserve"> 1 (exponent)</w:t>
      </w:r>
    </w:p>
    <w:p w:rsidR="00185EF3" w:rsidRPr="00214B8C" w:rsidRDefault="00185EF3" w:rsidP="00AA3534">
      <w:pPr>
        <w:pStyle w:val="TableSpacing"/>
      </w:pPr>
    </w:p>
    <w:p w:rsidR="00185EF3" w:rsidRPr="00214B8C" w:rsidRDefault="00185EF3" w:rsidP="00D9311A">
      <w:pPr>
        <w:rPr>
          <w:rFonts w:ascii="Verdana" w:hAnsi="Verdana" w:cs="Arial"/>
        </w:rPr>
      </w:pPr>
      <w:r w:rsidRPr="00214B8C">
        <w:rPr>
          <w:rFonts w:ascii="Verdana" w:hAnsi="Verdana" w:cs="Arial"/>
        </w:rPr>
        <w:t>Mantissa (2 bytes): 0001111011000000. The first 10</w:t>
      </w:r>
      <w:r>
        <w:rPr>
          <w:rFonts w:ascii="Verdana" w:hAnsi="Verdana" w:cs="Arial"/>
        </w:rPr>
        <w:t> </w:t>
      </w:r>
      <w:r w:rsidRPr="00214B8C">
        <w:rPr>
          <w:rFonts w:ascii="Verdana" w:hAnsi="Verdana" w:cs="Arial"/>
        </w:rPr>
        <w:t>bits represent</w:t>
      </w:r>
      <w:r>
        <w:t> </w:t>
      </w:r>
      <w:r w:rsidRPr="00214B8C">
        <w:rPr>
          <w:rFonts w:ascii="Verdana" w:hAnsi="Verdana" w:cs="Arial"/>
        </w:rPr>
        <w:t>123; the remaining 6</w:t>
      </w:r>
      <w:r>
        <w:t> </w:t>
      </w:r>
      <w:r w:rsidRPr="00214B8C">
        <w:rPr>
          <w:rFonts w:ascii="Verdana" w:hAnsi="Verdana" w:cs="Arial"/>
        </w:rPr>
        <w:t xml:space="preserve">bits are just </w:t>
      </w:r>
      <w:r>
        <w:rPr>
          <w:rFonts w:ascii="Verdana" w:hAnsi="Verdana" w:cs="Arial"/>
        </w:rPr>
        <w:t>zero</w:t>
      </w:r>
      <w:r w:rsidRPr="00214B8C">
        <w:rPr>
          <w:rFonts w:ascii="Verdana" w:hAnsi="Verdana" w:cs="Arial"/>
        </w:rPr>
        <w:t xml:space="preserve">-padding to </w:t>
      </w:r>
      <w:r>
        <w:rPr>
          <w:rFonts w:ascii="Verdana" w:hAnsi="Verdana" w:cs="Arial"/>
        </w:rPr>
        <w:t xml:space="preserve">achieve the </w:t>
      </w:r>
      <w:r w:rsidRPr="00214B8C">
        <w:rPr>
          <w:rFonts w:ascii="Verdana" w:hAnsi="Verdana" w:cs="Arial"/>
        </w:rPr>
        <w:t>full byte length.</w:t>
      </w:r>
    </w:p>
    <w:p w:rsidR="00185EF3" w:rsidRPr="00214B8C" w:rsidRDefault="00185EF3" w:rsidP="00AA3534">
      <w:pPr>
        <w:pStyle w:val="TableSpacing"/>
      </w:pPr>
    </w:p>
    <w:p w:rsidR="00185EF3" w:rsidRDefault="00185EF3" w:rsidP="00AA3534">
      <w:pPr>
        <w:pStyle w:val="Text"/>
      </w:pPr>
      <w:r w:rsidRPr="00214B8C">
        <w:t>Full representati</w:t>
      </w:r>
      <w:r>
        <w:t>on: 10000001 00011110 11000000</w:t>
      </w:r>
    </w:p>
    <w:p w:rsidR="00185EF3" w:rsidRDefault="00185EF3" w:rsidP="00AA3534">
      <w:pPr>
        <w:pStyle w:val="Text"/>
      </w:pPr>
      <w:r>
        <w:t>So, in vardecimal storage format, the value 12.3 uses a total of 3 bytes of storage.</w:t>
      </w:r>
      <w:r w:rsidRPr="00214B8C">
        <w:t xml:space="preserve"> </w:t>
      </w:r>
      <w:r>
        <w:t>In</w:t>
      </w:r>
      <w:r w:rsidRPr="00214B8C">
        <w:t xml:space="preserve"> comparison, the same value </w:t>
      </w:r>
      <w:r>
        <w:t>takes</w:t>
      </w:r>
      <w:r w:rsidRPr="00214B8C">
        <w:t xml:space="preserve"> 9</w:t>
      </w:r>
      <w:r>
        <w:t> </w:t>
      </w:r>
      <w:r w:rsidRPr="00214B8C">
        <w:t>bytes in SQL</w:t>
      </w:r>
      <w:r>
        <w:t xml:space="preserve"> Server </w:t>
      </w:r>
      <w:r w:rsidRPr="00214B8C">
        <w:t xml:space="preserve">2005 or earlier versions. The savings </w:t>
      </w:r>
      <w:r>
        <w:t>are</w:t>
      </w:r>
      <w:r w:rsidRPr="00214B8C">
        <w:t xml:space="preserve"> even </w:t>
      </w:r>
      <w:r>
        <w:t>greater</w:t>
      </w:r>
      <w:r w:rsidRPr="00214B8C">
        <w:t xml:space="preserve"> if the column type </w:t>
      </w:r>
      <w:r>
        <w:t>is</w:t>
      </w:r>
      <w:r w:rsidRPr="00214B8C">
        <w:t xml:space="preserve"> (38,4)</w:t>
      </w:r>
      <w:r>
        <w:t>; this requires</w:t>
      </w:r>
      <w:r w:rsidRPr="00214B8C">
        <w:t xml:space="preserve"> 3</w:t>
      </w:r>
      <w:r>
        <w:t> </w:t>
      </w:r>
      <w:r w:rsidRPr="00214B8C">
        <w:t>bytes under the new format but would take 17</w:t>
      </w:r>
      <w:r>
        <w:t> </w:t>
      </w:r>
      <w:r w:rsidRPr="00214B8C">
        <w:t>bytes in SQL</w:t>
      </w:r>
      <w:r>
        <w:t xml:space="preserve"> Server </w:t>
      </w:r>
      <w:r w:rsidRPr="00214B8C">
        <w:t xml:space="preserve">2005 or earlier. </w:t>
      </w:r>
      <w:r>
        <w:t>In this example, the</w:t>
      </w:r>
      <w:r w:rsidRPr="00214B8C">
        <w:t xml:space="preserve"> row size reduction </w:t>
      </w:r>
      <w:r>
        <w:t>is approximately</w:t>
      </w:r>
      <w:r w:rsidRPr="00214B8C">
        <w:t xml:space="preserve"> 85%. </w:t>
      </w:r>
    </w:p>
    <w:p w:rsidR="00185EF3" w:rsidRPr="00214B8C" w:rsidRDefault="00185EF3" w:rsidP="00AA3534">
      <w:pPr>
        <w:pStyle w:val="Text"/>
        <w:numPr>
          <w:ins w:id="7" w:author="Author"/>
        </w:numPr>
      </w:pPr>
      <w:r>
        <w:t>T</w:t>
      </w:r>
      <w:r w:rsidRPr="00214B8C">
        <w:t xml:space="preserve">he storage bytes </w:t>
      </w:r>
      <w:r>
        <w:t>for</w:t>
      </w:r>
      <w:r w:rsidRPr="00214B8C">
        <w:t xml:space="preserve"> vardecimal storage format </w:t>
      </w:r>
      <w:r>
        <w:t>are</w:t>
      </w:r>
      <w:r w:rsidRPr="00214B8C">
        <w:t xml:space="preserve"> determined </w:t>
      </w:r>
      <w:r>
        <w:t xml:space="preserve">only </w:t>
      </w:r>
      <w:r w:rsidRPr="00214B8C">
        <w:t>by the number of digits</w:t>
      </w:r>
      <w:r>
        <w:t>,</w:t>
      </w:r>
      <w:r w:rsidRPr="00214B8C">
        <w:t xml:space="preserve"> independent of the precision </w:t>
      </w:r>
      <w:r>
        <w:t xml:space="preserve">that is </w:t>
      </w:r>
      <w:r w:rsidRPr="00214B8C">
        <w:t xml:space="preserve">declared for the column. </w:t>
      </w:r>
      <w:r>
        <w:t>A column that is declared with a higher precision results in an even greater reduction of row size when using vardecimal storage format.</w:t>
      </w:r>
      <w:r w:rsidRPr="00214B8C">
        <w:t xml:space="preserve"> Note that for the value </w:t>
      </w:r>
      <w:r>
        <w:t xml:space="preserve">of </w:t>
      </w:r>
      <w:r w:rsidRPr="00214B8C">
        <w:t>0, the storage format is 0</w:t>
      </w:r>
      <w:r>
        <w:t> </w:t>
      </w:r>
      <w:r w:rsidRPr="00214B8C">
        <w:t>bytes (</w:t>
      </w:r>
      <w:r>
        <w:t>a zero value</w:t>
      </w:r>
      <w:r w:rsidRPr="00214B8C">
        <w:t xml:space="preserve"> does not have </w:t>
      </w:r>
      <w:r>
        <w:t xml:space="preserve">an </w:t>
      </w:r>
      <w:r w:rsidRPr="00214B8C">
        <w:t xml:space="preserve">exponent or mantissa). </w:t>
      </w:r>
      <w:r>
        <w:t>Thus,</w:t>
      </w:r>
      <w:r w:rsidRPr="00214B8C">
        <w:t xml:space="preserve"> the overhead is only 2</w:t>
      </w:r>
      <w:r>
        <w:t> </w:t>
      </w:r>
      <w:r w:rsidRPr="00214B8C">
        <w:t xml:space="preserve">bytes (used </w:t>
      </w:r>
      <w:r>
        <w:t>to store</w:t>
      </w:r>
      <w:r w:rsidRPr="00214B8C">
        <w:t xml:space="preserve"> column offset</w:t>
      </w:r>
      <w:r>
        <w:t xml:space="preserve"> in the offset table</w:t>
      </w:r>
      <w:r w:rsidRPr="00214B8C">
        <w:t xml:space="preserve">). </w:t>
      </w:r>
      <w:r>
        <w:t>The s</w:t>
      </w:r>
      <w:r w:rsidRPr="00214B8C">
        <w:t xml:space="preserve">ame </w:t>
      </w:r>
      <w:r>
        <w:t>applies to</w:t>
      </w:r>
      <w:r w:rsidRPr="00214B8C">
        <w:t xml:space="preserve"> NULL value</w:t>
      </w:r>
      <w:r>
        <w:t>s</w:t>
      </w:r>
      <w:r w:rsidRPr="00214B8C">
        <w:t xml:space="preserve">. </w:t>
      </w:r>
      <w:r>
        <w:t>NULL values require</w:t>
      </w:r>
      <w:r w:rsidRPr="00214B8C">
        <w:t xml:space="preserve"> only 2</w:t>
      </w:r>
      <w:r>
        <w:t> </w:t>
      </w:r>
      <w:r w:rsidRPr="00214B8C">
        <w:t xml:space="preserve">bytes </w:t>
      </w:r>
      <w:r>
        <w:t xml:space="preserve">and those are </w:t>
      </w:r>
      <w:r w:rsidRPr="00214B8C">
        <w:t xml:space="preserve">for storing </w:t>
      </w:r>
      <w:r>
        <w:t xml:space="preserve">the </w:t>
      </w:r>
      <w:r w:rsidRPr="00214B8C">
        <w:t>column offset</w:t>
      </w:r>
      <w:r>
        <w:t xml:space="preserve"> in the offset table</w:t>
      </w:r>
      <w:r w:rsidRPr="00214B8C">
        <w:t>.</w:t>
      </w:r>
    </w:p>
    <w:p w:rsidR="00185EF3" w:rsidRDefault="00185EF3" w:rsidP="00AA3534">
      <w:pPr>
        <w:pStyle w:val="Text"/>
      </w:pPr>
      <w:r w:rsidRPr="00214B8C">
        <w:t xml:space="preserve">The following table </w:t>
      </w:r>
      <w:r>
        <w:t>lists</w:t>
      </w:r>
      <w:r w:rsidRPr="00214B8C">
        <w:t xml:space="preserve"> the </w:t>
      </w:r>
      <w:r>
        <w:t>number of</w:t>
      </w:r>
      <w:r w:rsidRPr="00214B8C">
        <w:t xml:space="preserve"> bytes </w:t>
      </w:r>
      <w:r>
        <w:t>stored when using</w:t>
      </w:r>
      <w:r w:rsidRPr="00214B8C">
        <w:t xml:space="preserve"> </w:t>
      </w:r>
      <w:r w:rsidRPr="00AD74A5">
        <w:t>vardecimal</w:t>
      </w:r>
      <w:r w:rsidRPr="00214B8C">
        <w:t xml:space="preserve"> storage format </w:t>
      </w:r>
      <w:r>
        <w:t>and</w:t>
      </w:r>
      <w:r w:rsidRPr="00214B8C">
        <w:t xml:space="preserve"> all digits in the precision are non-zero (worst</w:t>
      </w:r>
      <w:r>
        <w:t>-</w:t>
      </w:r>
      <w:r w:rsidRPr="00214B8C">
        <w:t xml:space="preserve">case scenario). </w:t>
      </w:r>
      <w:r>
        <w:t xml:space="preserve">In comparison, </w:t>
      </w:r>
      <w:r w:rsidRPr="00214B8C">
        <w:t>fixed</w:t>
      </w:r>
      <w:r>
        <w:t>-</w:t>
      </w:r>
      <w:r w:rsidRPr="00214B8C">
        <w:t>decimal storage format does</w:t>
      </w:r>
      <w:r>
        <w:t xml:space="preserve"> </w:t>
      </w:r>
      <w:r w:rsidRPr="00214B8C">
        <w:t>n</w:t>
      </w:r>
      <w:r>
        <w:t>o</w:t>
      </w:r>
      <w:r w:rsidRPr="00214B8C">
        <w:t>t depend on the actual value</w:t>
      </w:r>
      <w:r>
        <w:t xml:space="preserve"> to determine the number of bytes to store; it uses</w:t>
      </w:r>
      <w:r w:rsidRPr="00214B8C">
        <w:t xml:space="preserve"> the column max precision. </w:t>
      </w:r>
      <w:r>
        <w:t>N</w:t>
      </w:r>
      <w:r w:rsidRPr="00214B8C">
        <w:t xml:space="preserve">ote that </w:t>
      </w:r>
      <w:r>
        <w:t>in</w:t>
      </w:r>
      <w:r w:rsidRPr="00214B8C">
        <w:t xml:space="preserve"> the worst</w:t>
      </w:r>
      <w:r>
        <w:t>-</w:t>
      </w:r>
      <w:r w:rsidRPr="00214B8C">
        <w:t>case</w:t>
      </w:r>
      <w:r>
        <w:t xml:space="preserve"> scenario</w:t>
      </w:r>
      <w:r w:rsidRPr="00214B8C">
        <w:t xml:space="preserve"> (</w:t>
      </w:r>
      <w:r>
        <w:t>when</w:t>
      </w:r>
      <w:r w:rsidRPr="00214B8C">
        <w:t xml:space="preserve"> the number of digits are </w:t>
      </w:r>
      <w:r>
        <w:t xml:space="preserve">the </w:t>
      </w:r>
      <w:r w:rsidRPr="00214B8C">
        <w:t xml:space="preserve">same as </w:t>
      </w:r>
      <w:r>
        <w:t xml:space="preserve">the </w:t>
      </w:r>
      <w:r w:rsidRPr="00214B8C">
        <w:t>precision declared and are non-zero)</w:t>
      </w:r>
      <w:r>
        <w:t>,</w:t>
      </w:r>
      <w:r w:rsidRPr="00214B8C">
        <w:t xml:space="preserve"> </w:t>
      </w:r>
      <w:r w:rsidRPr="00AD74A5">
        <w:t>vardecimal</w:t>
      </w:r>
      <w:r w:rsidRPr="00214B8C">
        <w:t xml:space="preserve"> storage format takes more space than fixed</w:t>
      </w:r>
      <w:r>
        <w:t>-</w:t>
      </w:r>
      <w:r w:rsidRPr="00214B8C">
        <w:t>decimal storage format</w:t>
      </w:r>
      <w:r>
        <w:t xml:space="preserve"> in almost all cases</w:t>
      </w:r>
      <w:r w:rsidRPr="00214B8C">
        <w:t xml:space="preserve">. </w:t>
      </w:r>
      <w:r>
        <w:t>I</w:t>
      </w:r>
      <w:r w:rsidRPr="00214B8C">
        <w:t>f the decimal</w:t>
      </w:r>
      <w:r>
        <w:t xml:space="preserve"> or numeric column</w:t>
      </w:r>
      <w:r w:rsidRPr="00214B8C">
        <w:t xml:space="preserve"> is the </w:t>
      </w:r>
      <w:r>
        <w:t>only</w:t>
      </w:r>
      <w:r w:rsidRPr="00214B8C">
        <w:t xml:space="preserve"> variable</w:t>
      </w:r>
      <w:r>
        <w:t>-</w:t>
      </w:r>
      <w:r w:rsidRPr="00214B8C">
        <w:t>length column</w:t>
      </w:r>
      <w:r>
        <w:t xml:space="preserve"> in the row</w:t>
      </w:r>
      <w:r w:rsidRPr="00214B8C">
        <w:t xml:space="preserve">, an additional overhead of 2 bytes (the number of variable length columns) </w:t>
      </w:r>
      <w:r>
        <w:t xml:space="preserve">is incurred, </w:t>
      </w:r>
      <w:r w:rsidRPr="00214B8C">
        <w:t>as this will become the first variable</w:t>
      </w:r>
      <w:r>
        <w:t>-</w:t>
      </w:r>
      <w:r w:rsidRPr="00214B8C">
        <w:t xml:space="preserve">length column. This overhead is </w:t>
      </w:r>
      <w:r w:rsidRPr="00214B8C">
        <w:rPr>
          <w:u w:val="single"/>
        </w:rPr>
        <w:t>not</w:t>
      </w:r>
      <w:r w:rsidRPr="00214B8C">
        <w:t xml:space="preserve"> accounted for in the following table</w:t>
      </w:r>
      <w:r w:rsidRPr="00D9311A">
        <w:t>.</w:t>
      </w:r>
      <w:r w:rsidRPr="00D9311A">
        <w:br/>
      </w:r>
    </w:p>
    <w:tbl>
      <w:tblPr>
        <w:tblW w:w="4057" w:type="pct"/>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1241"/>
        <w:gridCol w:w="1604"/>
        <w:gridCol w:w="1452"/>
        <w:gridCol w:w="1352"/>
        <w:gridCol w:w="1764"/>
      </w:tblGrid>
      <w:tr w:rsidR="00185EF3" w:rsidRPr="00A56134" w:rsidTr="00D14042">
        <w:tc>
          <w:tcPr>
            <w:tcW w:w="768" w:type="pct"/>
            <w:shd w:val="clear" w:color="auto" w:fill="D9D9D9"/>
          </w:tcPr>
          <w:p w:rsidR="00185EF3" w:rsidRPr="00A56134" w:rsidRDefault="00185EF3" w:rsidP="00A56134">
            <w:pPr>
              <w:pStyle w:val="Text"/>
              <w:rPr>
                <w:b/>
              </w:rPr>
            </w:pPr>
            <w:r w:rsidRPr="00A56134">
              <w:rPr>
                <w:b/>
              </w:rPr>
              <w:t>Column precision</w:t>
            </w:r>
          </w:p>
        </w:tc>
        <w:tc>
          <w:tcPr>
            <w:tcW w:w="1130" w:type="pct"/>
            <w:shd w:val="clear" w:color="auto" w:fill="D9D9D9"/>
          </w:tcPr>
          <w:p w:rsidR="00185EF3" w:rsidRPr="00A56134" w:rsidRDefault="00185EF3" w:rsidP="00A56134">
            <w:pPr>
              <w:pStyle w:val="Text"/>
              <w:rPr>
                <w:b/>
              </w:rPr>
            </w:pPr>
            <w:r w:rsidRPr="00A56134">
              <w:rPr>
                <w:b/>
              </w:rPr>
              <w:t xml:space="preserve">Original fixed </w:t>
            </w:r>
            <w:r w:rsidRPr="00A56134">
              <w:rPr>
                <w:b/>
              </w:rPr>
              <w:lastRenderedPageBreak/>
              <w:t>decimal size (bytes)</w:t>
            </w:r>
          </w:p>
        </w:tc>
        <w:tc>
          <w:tcPr>
            <w:tcW w:w="903" w:type="pct"/>
            <w:shd w:val="clear" w:color="auto" w:fill="D9D9D9"/>
          </w:tcPr>
          <w:p w:rsidR="00185EF3" w:rsidRPr="00A56134" w:rsidRDefault="00185EF3" w:rsidP="00A56134">
            <w:pPr>
              <w:pStyle w:val="Text"/>
              <w:rPr>
                <w:b/>
              </w:rPr>
            </w:pPr>
            <w:r w:rsidRPr="00A56134">
              <w:rPr>
                <w:b/>
              </w:rPr>
              <w:lastRenderedPageBreak/>
              <w:t xml:space="preserve">Maximum </w:t>
            </w:r>
            <w:r w:rsidRPr="00E607FD">
              <w:rPr>
                <w:b/>
              </w:rPr>
              <w:t>vardecimal</w:t>
            </w:r>
            <w:r w:rsidRPr="00A56134">
              <w:rPr>
                <w:b/>
              </w:rPr>
              <w:t xml:space="preserve"> </w:t>
            </w:r>
            <w:r w:rsidRPr="00A56134">
              <w:rPr>
                <w:b/>
              </w:rPr>
              <w:lastRenderedPageBreak/>
              <w:t>data area (bytes)</w:t>
            </w:r>
          </w:p>
        </w:tc>
        <w:tc>
          <w:tcPr>
            <w:tcW w:w="960" w:type="pct"/>
            <w:shd w:val="clear" w:color="auto" w:fill="D9D9D9"/>
          </w:tcPr>
          <w:p w:rsidR="00185EF3" w:rsidRPr="00A56134" w:rsidRDefault="00185EF3" w:rsidP="00A56134">
            <w:pPr>
              <w:pStyle w:val="Text"/>
              <w:rPr>
                <w:b/>
              </w:rPr>
            </w:pPr>
            <w:r w:rsidRPr="00A56134">
              <w:rPr>
                <w:b/>
              </w:rPr>
              <w:lastRenderedPageBreak/>
              <w:t xml:space="preserve">Overhead to store </w:t>
            </w:r>
            <w:r w:rsidRPr="00A56134">
              <w:rPr>
                <w:b/>
              </w:rPr>
              <w:lastRenderedPageBreak/>
              <w:t>offset (bytes)</w:t>
            </w:r>
          </w:p>
        </w:tc>
        <w:tc>
          <w:tcPr>
            <w:tcW w:w="1238" w:type="pct"/>
            <w:shd w:val="clear" w:color="auto" w:fill="D9D9D9"/>
          </w:tcPr>
          <w:p w:rsidR="00185EF3" w:rsidRPr="00A56134" w:rsidRDefault="00185EF3" w:rsidP="00A56134">
            <w:pPr>
              <w:pStyle w:val="Text"/>
              <w:rPr>
                <w:b/>
              </w:rPr>
            </w:pPr>
            <w:r w:rsidRPr="00A56134">
              <w:rPr>
                <w:b/>
              </w:rPr>
              <w:lastRenderedPageBreak/>
              <w:t xml:space="preserve">Maximum </w:t>
            </w:r>
            <w:r w:rsidRPr="00E607FD">
              <w:rPr>
                <w:b/>
              </w:rPr>
              <w:t>vardecimal</w:t>
            </w:r>
            <w:r w:rsidRPr="00A56134">
              <w:rPr>
                <w:b/>
              </w:rPr>
              <w:t xml:space="preserve"> </w:t>
            </w:r>
            <w:r w:rsidRPr="00A56134">
              <w:rPr>
                <w:b/>
              </w:rPr>
              <w:lastRenderedPageBreak/>
              <w:t>storage used (bytes)</w:t>
            </w:r>
          </w:p>
        </w:tc>
      </w:tr>
      <w:tr w:rsidR="00185EF3" w:rsidRPr="003D7A87" w:rsidTr="00D14042">
        <w:tc>
          <w:tcPr>
            <w:tcW w:w="768" w:type="pct"/>
          </w:tcPr>
          <w:p w:rsidR="00185EF3" w:rsidRPr="003D7A87" w:rsidRDefault="00185EF3" w:rsidP="00E607FD">
            <w:pPr>
              <w:pStyle w:val="Text"/>
              <w:spacing w:before="20" w:after="20"/>
            </w:pPr>
            <w:r w:rsidRPr="003D7A87">
              <w:lastRenderedPageBreak/>
              <w:t>1-3</w:t>
            </w:r>
          </w:p>
        </w:tc>
        <w:tc>
          <w:tcPr>
            <w:tcW w:w="1130" w:type="pct"/>
          </w:tcPr>
          <w:p w:rsidR="00185EF3" w:rsidRPr="003D7A87" w:rsidRDefault="00185EF3" w:rsidP="00E607FD">
            <w:pPr>
              <w:pStyle w:val="Text"/>
              <w:spacing w:before="20" w:after="20"/>
            </w:pPr>
            <w:r w:rsidRPr="003D7A87">
              <w:t>5</w:t>
            </w:r>
          </w:p>
        </w:tc>
        <w:tc>
          <w:tcPr>
            <w:tcW w:w="903" w:type="pct"/>
          </w:tcPr>
          <w:p w:rsidR="00185EF3" w:rsidRPr="003D7A87" w:rsidRDefault="00185EF3" w:rsidP="00E607FD">
            <w:pPr>
              <w:pStyle w:val="Text"/>
              <w:spacing w:before="20" w:after="20"/>
            </w:pPr>
            <w:r w:rsidRPr="003D7A87">
              <w:t>3</w:t>
            </w:r>
          </w:p>
        </w:tc>
        <w:tc>
          <w:tcPr>
            <w:tcW w:w="960" w:type="pct"/>
          </w:tcPr>
          <w:p w:rsidR="00185EF3" w:rsidRPr="003D7A87" w:rsidRDefault="00185EF3" w:rsidP="00E607FD">
            <w:pPr>
              <w:pStyle w:val="Text"/>
              <w:spacing w:before="20" w:after="20"/>
            </w:pPr>
            <w:r w:rsidRPr="003D7A87">
              <w:t>2</w:t>
            </w:r>
          </w:p>
        </w:tc>
        <w:tc>
          <w:tcPr>
            <w:tcW w:w="1238" w:type="pct"/>
          </w:tcPr>
          <w:p w:rsidR="00185EF3" w:rsidRPr="003D7A87" w:rsidRDefault="00185EF3" w:rsidP="00E607FD">
            <w:pPr>
              <w:pStyle w:val="Text"/>
              <w:spacing w:before="20" w:after="20"/>
            </w:pPr>
            <w:r w:rsidRPr="003D7A87">
              <w:t>5</w:t>
            </w:r>
          </w:p>
        </w:tc>
      </w:tr>
      <w:tr w:rsidR="00185EF3" w:rsidRPr="003D7A87" w:rsidTr="00D14042">
        <w:tc>
          <w:tcPr>
            <w:tcW w:w="768" w:type="pct"/>
          </w:tcPr>
          <w:p w:rsidR="00185EF3" w:rsidRPr="003D7A87" w:rsidRDefault="00185EF3" w:rsidP="00E607FD">
            <w:pPr>
              <w:pStyle w:val="Text"/>
              <w:spacing w:before="20" w:after="20"/>
            </w:pPr>
            <w:r w:rsidRPr="003D7A87">
              <w:t>4-6</w:t>
            </w:r>
          </w:p>
        </w:tc>
        <w:tc>
          <w:tcPr>
            <w:tcW w:w="1130" w:type="pct"/>
          </w:tcPr>
          <w:p w:rsidR="00185EF3" w:rsidRPr="003D7A87" w:rsidRDefault="00185EF3" w:rsidP="00E607FD">
            <w:pPr>
              <w:pStyle w:val="Text"/>
              <w:spacing w:before="20" w:after="20"/>
            </w:pPr>
            <w:r w:rsidRPr="003D7A87">
              <w:t>5</w:t>
            </w:r>
          </w:p>
        </w:tc>
        <w:tc>
          <w:tcPr>
            <w:tcW w:w="903" w:type="pct"/>
          </w:tcPr>
          <w:p w:rsidR="00185EF3" w:rsidRPr="003D7A87" w:rsidRDefault="00185EF3" w:rsidP="00E607FD">
            <w:pPr>
              <w:pStyle w:val="Text"/>
              <w:spacing w:before="20" w:after="20"/>
            </w:pPr>
            <w:r w:rsidRPr="003D7A87">
              <w:t>4</w:t>
            </w:r>
          </w:p>
        </w:tc>
        <w:tc>
          <w:tcPr>
            <w:tcW w:w="960" w:type="pct"/>
          </w:tcPr>
          <w:p w:rsidR="00185EF3" w:rsidRPr="003D7A87" w:rsidRDefault="00185EF3" w:rsidP="00E607FD">
            <w:pPr>
              <w:pStyle w:val="Text"/>
              <w:spacing w:before="20" w:after="20"/>
            </w:pPr>
            <w:r w:rsidRPr="003D7A87">
              <w:t>2</w:t>
            </w:r>
          </w:p>
        </w:tc>
        <w:tc>
          <w:tcPr>
            <w:tcW w:w="1238" w:type="pct"/>
          </w:tcPr>
          <w:p w:rsidR="00185EF3" w:rsidRPr="003D7A87" w:rsidRDefault="00185EF3" w:rsidP="00E607FD">
            <w:pPr>
              <w:pStyle w:val="Text"/>
              <w:spacing w:before="20" w:after="20"/>
            </w:pPr>
            <w:r w:rsidRPr="003D7A87">
              <w:t>6</w:t>
            </w:r>
          </w:p>
        </w:tc>
      </w:tr>
      <w:tr w:rsidR="00185EF3" w:rsidRPr="003D7A87" w:rsidTr="00D14042">
        <w:tc>
          <w:tcPr>
            <w:tcW w:w="768" w:type="pct"/>
          </w:tcPr>
          <w:p w:rsidR="00185EF3" w:rsidRPr="003D7A87" w:rsidRDefault="00185EF3" w:rsidP="00E607FD">
            <w:pPr>
              <w:pStyle w:val="Text"/>
              <w:spacing w:before="20" w:after="20"/>
            </w:pPr>
            <w:r w:rsidRPr="003D7A87">
              <w:t>7-9</w:t>
            </w:r>
          </w:p>
        </w:tc>
        <w:tc>
          <w:tcPr>
            <w:tcW w:w="1130" w:type="pct"/>
          </w:tcPr>
          <w:p w:rsidR="00185EF3" w:rsidRPr="003D7A87" w:rsidRDefault="00185EF3" w:rsidP="00E607FD">
            <w:pPr>
              <w:pStyle w:val="Text"/>
              <w:spacing w:before="20" w:after="20"/>
            </w:pPr>
            <w:r w:rsidRPr="003D7A87">
              <w:t>5</w:t>
            </w:r>
          </w:p>
        </w:tc>
        <w:tc>
          <w:tcPr>
            <w:tcW w:w="903" w:type="pct"/>
          </w:tcPr>
          <w:p w:rsidR="00185EF3" w:rsidRPr="003D7A87" w:rsidRDefault="00185EF3" w:rsidP="00E607FD">
            <w:pPr>
              <w:pStyle w:val="Text"/>
              <w:spacing w:before="20" w:after="20"/>
            </w:pPr>
            <w:r w:rsidRPr="003D7A87">
              <w:t>5</w:t>
            </w:r>
          </w:p>
        </w:tc>
        <w:tc>
          <w:tcPr>
            <w:tcW w:w="960" w:type="pct"/>
          </w:tcPr>
          <w:p w:rsidR="00185EF3" w:rsidRPr="003D7A87" w:rsidRDefault="00185EF3" w:rsidP="00E607FD">
            <w:pPr>
              <w:pStyle w:val="Text"/>
              <w:spacing w:before="20" w:after="20"/>
            </w:pPr>
            <w:r w:rsidRPr="003D7A87">
              <w:t>2</w:t>
            </w:r>
          </w:p>
        </w:tc>
        <w:tc>
          <w:tcPr>
            <w:tcW w:w="1238" w:type="pct"/>
          </w:tcPr>
          <w:p w:rsidR="00185EF3" w:rsidRPr="003D7A87" w:rsidRDefault="00185EF3" w:rsidP="00E607FD">
            <w:pPr>
              <w:pStyle w:val="Text"/>
              <w:spacing w:before="20" w:after="20"/>
            </w:pPr>
            <w:r w:rsidRPr="003D7A87">
              <w:t>7</w:t>
            </w:r>
          </w:p>
        </w:tc>
      </w:tr>
      <w:tr w:rsidR="00185EF3" w:rsidRPr="003D7A87" w:rsidTr="00D14042">
        <w:tc>
          <w:tcPr>
            <w:tcW w:w="768" w:type="pct"/>
          </w:tcPr>
          <w:p w:rsidR="00185EF3" w:rsidRPr="003D7A87" w:rsidRDefault="00185EF3" w:rsidP="00E607FD">
            <w:pPr>
              <w:pStyle w:val="Text"/>
              <w:spacing w:before="20" w:after="20"/>
            </w:pPr>
            <w:r w:rsidRPr="003D7A87">
              <w:t>10-12</w:t>
            </w:r>
          </w:p>
        </w:tc>
        <w:tc>
          <w:tcPr>
            <w:tcW w:w="1130" w:type="pct"/>
          </w:tcPr>
          <w:p w:rsidR="00185EF3" w:rsidRPr="003D7A87" w:rsidRDefault="00185EF3" w:rsidP="00E607FD">
            <w:pPr>
              <w:pStyle w:val="Text"/>
              <w:spacing w:before="20" w:after="20"/>
            </w:pPr>
            <w:r w:rsidRPr="003D7A87">
              <w:t>9</w:t>
            </w:r>
          </w:p>
        </w:tc>
        <w:tc>
          <w:tcPr>
            <w:tcW w:w="903" w:type="pct"/>
          </w:tcPr>
          <w:p w:rsidR="00185EF3" w:rsidRPr="003D7A87" w:rsidRDefault="00185EF3" w:rsidP="00E607FD">
            <w:pPr>
              <w:pStyle w:val="Text"/>
              <w:spacing w:before="20" w:after="20"/>
            </w:pPr>
            <w:r w:rsidRPr="003D7A87">
              <w:t>6</w:t>
            </w:r>
          </w:p>
        </w:tc>
        <w:tc>
          <w:tcPr>
            <w:tcW w:w="960" w:type="pct"/>
          </w:tcPr>
          <w:p w:rsidR="00185EF3" w:rsidRPr="003D7A87" w:rsidRDefault="00185EF3" w:rsidP="00E607FD">
            <w:pPr>
              <w:pStyle w:val="Text"/>
              <w:spacing w:before="20" w:after="20"/>
            </w:pPr>
            <w:r w:rsidRPr="003D7A87">
              <w:t>2</w:t>
            </w:r>
          </w:p>
        </w:tc>
        <w:tc>
          <w:tcPr>
            <w:tcW w:w="1238" w:type="pct"/>
          </w:tcPr>
          <w:p w:rsidR="00185EF3" w:rsidRPr="003D7A87" w:rsidRDefault="00185EF3" w:rsidP="00E607FD">
            <w:pPr>
              <w:pStyle w:val="Text"/>
              <w:spacing w:before="20" w:after="20"/>
            </w:pPr>
            <w:r w:rsidRPr="003D7A87">
              <w:t>8</w:t>
            </w:r>
          </w:p>
        </w:tc>
      </w:tr>
      <w:tr w:rsidR="00185EF3" w:rsidRPr="003D7A87" w:rsidTr="00D14042">
        <w:tc>
          <w:tcPr>
            <w:tcW w:w="768" w:type="pct"/>
          </w:tcPr>
          <w:p w:rsidR="00185EF3" w:rsidRPr="003D7A87" w:rsidRDefault="00185EF3" w:rsidP="00E607FD">
            <w:pPr>
              <w:pStyle w:val="Text"/>
              <w:spacing w:before="20" w:after="20"/>
            </w:pPr>
            <w:r w:rsidRPr="003D7A87">
              <w:t>13-15</w:t>
            </w:r>
          </w:p>
        </w:tc>
        <w:tc>
          <w:tcPr>
            <w:tcW w:w="1130" w:type="pct"/>
          </w:tcPr>
          <w:p w:rsidR="00185EF3" w:rsidRPr="003D7A87" w:rsidRDefault="00185EF3" w:rsidP="00E607FD">
            <w:pPr>
              <w:pStyle w:val="Text"/>
              <w:spacing w:before="20" w:after="20"/>
            </w:pPr>
            <w:r w:rsidRPr="003D7A87">
              <w:t>9</w:t>
            </w:r>
          </w:p>
        </w:tc>
        <w:tc>
          <w:tcPr>
            <w:tcW w:w="903" w:type="pct"/>
          </w:tcPr>
          <w:p w:rsidR="00185EF3" w:rsidRPr="003D7A87" w:rsidRDefault="00185EF3" w:rsidP="00E607FD">
            <w:pPr>
              <w:pStyle w:val="Text"/>
              <w:spacing w:before="20" w:after="20"/>
            </w:pPr>
            <w:r w:rsidRPr="003D7A87">
              <w:t>8</w:t>
            </w:r>
          </w:p>
        </w:tc>
        <w:tc>
          <w:tcPr>
            <w:tcW w:w="960" w:type="pct"/>
          </w:tcPr>
          <w:p w:rsidR="00185EF3" w:rsidRPr="003D7A87" w:rsidRDefault="00185EF3" w:rsidP="00E607FD">
            <w:pPr>
              <w:pStyle w:val="Text"/>
              <w:spacing w:before="20" w:after="20"/>
            </w:pPr>
            <w:r w:rsidRPr="003D7A87">
              <w:t>2</w:t>
            </w:r>
          </w:p>
        </w:tc>
        <w:tc>
          <w:tcPr>
            <w:tcW w:w="1238" w:type="pct"/>
          </w:tcPr>
          <w:p w:rsidR="00185EF3" w:rsidRPr="003D7A87" w:rsidRDefault="00185EF3" w:rsidP="00E607FD">
            <w:pPr>
              <w:pStyle w:val="Text"/>
              <w:spacing w:before="20" w:after="20"/>
            </w:pPr>
            <w:r w:rsidRPr="003D7A87">
              <w:t>10</w:t>
            </w:r>
          </w:p>
        </w:tc>
      </w:tr>
      <w:tr w:rsidR="00185EF3" w:rsidRPr="003D7A87" w:rsidTr="00D14042">
        <w:tc>
          <w:tcPr>
            <w:tcW w:w="768" w:type="pct"/>
          </w:tcPr>
          <w:p w:rsidR="00185EF3" w:rsidRPr="003D7A87" w:rsidRDefault="00185EF3" w:rsidP="00E607FD">
            <w:pPr>
              <w:pStyle w:val="Text"/>
              <w:spacing w:before="20" w:after="20"/>
            </w:pPr>
            <w:r w:rsidRPr="003D7A87">
              <w:t>16-18</w:t>
            </w:r>
          </w:p>
        </w:tc>
        <w:tc>
          <w:tcPr>
            <w:tcW w:w="1130" w:type="pct"/>
          </w:tcPr>
          <w:p w:rsidR="00185EF3" w:rsidRPr="003D7A87" w:rsidRDefault="00185EF3" w:rsidP="00E607FD">
            <w:pPr>
              <w:pStyle w:val="Text"/>
              <w:spacing w:before="20" w:after="20"/>
            </w:pPr>
            <w:r w:rsidRPr="003D7A87">
              <w:t>9</w:t>
            </w:r>
          </w:p>
        </w:tc>
        <w:tc>
          <w:tcPr>
            <w:tcW w:w="903" w:type="pct"/>
          </w:tcPr>
          <w:p w:rsidR="00185EF3" w:rsidRPr="003D7A87" w:rsidRDefault="00185EF3" w:rsidP="00E607FD">
            <w:pPr>
              <w:pStyle w:val="Text"/>
              <w:spacing w:before="20" w:after="20"/>
            </w:pPr>
            <w:r w:rsidRPr="003D7A87">
              <w:t>9</w:t>
            </w:r>
          </w:p>
        </w:tc>
        <w:tc>
          <w:tcPr>
            <w:tcW w:w="960" w:type="pct"/>
          </w:tcPr>
          <w:p w:rsidR="00185EF3" w:rsidRPr="003D7A87" w:rsidRDefault="00185EF3" w:rsidP="00E607FD">
            <w:pPr>
              <w:pStyle w:val="Text"/>
              <w:spacing w:before="20" w:after="20"/>
            </w:pPr>
            <w:r w:rsidRPr="003D7A87">
              <w:t>2</w:t>
            </w:r>
          </w:p>
        </w:tc>
        <w:tc>
          <w:tcPr>
            <w:tcW w:w="1238" w:type="pct"/>
          </w:tcPr>
          <w:p w:rsidR="00185EF3" w:rsidRPr="003D7A87" w:rsidRDefault="00185EF3" w:rsidP="00E607FD">
            <w:pPr>
              <w:pStyle w:val="Text"/>
              <w:spacing w:before="20" w:after="20"/>
            </w:pPr>
            <w:r w:rsidRPr="003D7A87">
              <w:t>11</w:t>
            </w:r>
          </w:p>
        </w:tc>
      </w:tr>
      <w:tr w:rsidR="00185EF3" w:rsidRPr="003D7A87" w:rsidTr="00D14042">
        <w:tc>
          <w:tcPr>
            <w:tcW w:w="768" w:type="pct"/>
          </w:tcPr>
          <w:p w:rsidR="00185EF3" w:rsidRPr="003D7A87" w:rsidRDefault="00185EF3" w:rsidP="00E607FD">
            <w:pPr>
              <w:pStyle w:val="Text"/>
              <w:spacing w:before="20" w:after="20"/>
            </w:pPr>
            <w:r w:rsidRPr="003D7A87">
              <w:t>19</w:t>
            </w:r>
          </w:p>
        </w:tc>
        <w:tc>
          <w:tcPr>
            <w:tcW w:w="1130" w:type="pct"/>
          </w:tcPr>
          <w:p w:rsidR="00185EF3" w:rsidRPr="003D7A87" w:rsidRDefault="00185EF3" w:rsidP="00E607FD">
            <w:pPr>
              <w:pStyle w:val="Text"/>
              <w:spacing w:before="20" w:after="20"/>
            </w:pPr>
            <w:r w:rsidRPr="003D7A87">
              <w:t>9</w:t>
            </w:r>
          </w:p>
        </w:tc>
        <w:tc>
          <w:tcPr>
            <w:tcW w:w="903" w:type="pct"/>
          </w:tcPr>
          <w:p w:rsidR="00185EF3" w:rsidRPr="003D7A87" w:rsidRDefault="00185EF3" w:rsidP="00E607FD">
            <w:pPr>
              <w:pStyle w:val="Text"/>
              <w:spacing w:before="20" w:after="20"/>
            </w:pPr>
            <w:r w:rsidRPr="003D7A87">
              <w:t>10</w:t>
            </w:r>
          </w:p>
        </w:tc>
        <w:tc>
          <w:tcPr>
            <w:tcW w:w="960" w:type="pct"/>
          </w:tcPr>
          <w:p w:rsidR="00185EF3" w:rsidRPr="003D7A87" w:rsidRDefault="00185EF3" w:rsidP="00E607FD">
            <w:pPr>
              <w:pStyle w:val="Text"/>
              <w:spacing w:before="20" w:after="20"/>
            </w:pPr>
            <w:r w:rsidRPr="003D7A87">
              <w:t>2</w:t>
            </w:r>
          </w:p>
        </w:tc>
        <w:tc>
          <w:tcPr>
            <w:tcW w:w="1238" w:type="pct"/>
          </w:tcPr>
          <w:p w:rsidR="00185EF3" w:rsidRPr="003D7A87" w:rsidRDefault="00185EF3" w:rsidP="00E607FD">
            <w:pPr>
              <w:pStyle w:val="Text"/>
              <w:spacing w:before="20" w:after="20"/>
            </w:pPr>
            <w:r w:rsidRPr="003D7A87">
              <w:t>12</w:t>
            </w:r>
          </w:p>
        </w:tc>
      </w:tr>
      <w:tr w:rsidR="00185EF3" w:rsidRPr="003D7A87" w:rsidTr="00D14042">
        <w:tc>
          <w:tcPr>
            <w:tcW w:w="768" w:type="pct"/>
          </w:tcPr>
          <w:p w:rsidR="00185EF3" w:rsidRPr="003D7A87" w:rsidRDefault="00185EF3" w:rsidP="00E607FD">
            <w:pPr>
              <w:pStyle w:val="Text"/>
              <w:spacing w:before="20" w:after="20"/>
            </w:pPr>
            <w:r w:rsidRPr="003D7A87">
              <w:t>20-21</w:t>
            </w:r>
          </w:p>
        </w:tc>
        <w:tc>
          <w:tcPr>
            <w:tcW w:w="1130" w:type="pct"/>
          </w:tcPr>
          <w:p w:rsidR="00185EF3" w:rsidRPr="003D7A87" w:rsidRDefault="00185EF3" w:rsidP="00E607FD">
            <w:pPr>
              <w:pStyle w:val="Text"/>
              <w:spacing w:before="20" w:after="20"/>
            </w:pPr>
            <w:r w:rsidRPr="003D7A87">
              <w:t>13</w:t>
            </w:r>
          </w:p>
        </w:tc>
        <w:tc>
          <w:tcPr>
            <w:tcW w:w="903" w:type="pct"/>
          </w:tcPr>
          <w:p w:rsidR="00185EF3" w:rsidRPr="003D7A87" w:rsidRDefault="00185EF3" w:rsidP="00E607FD">
            <w:pPr>
              <w:pStyle w:val="Text"/>
              <w:spacing w:before="20" w:after="20"/>
            </w:pPr>
            <w:r w:rsidRPr="003D7A87">
              <w:t>10</w:t>
            </w:r>
          </w:p>
        </w:tc>
        <w:tc>
          <w:tcPr>
            <w:tcW w:w="960" w:type="pct"/>
          </w:tcPr>
          <w:p w:rsidR="00185EF3" w:rsidRPr="003D7A87" w:rsidRDefault="00185EF3" w:rsidP="00E607FD">
            <w:pPr>
              <w:pStyle w:val="Text"/>
              <w:spacing w:before="20" w:after="20"/>
            </w:pPr>
            <w:r w:rsidRPr="003D7A87">
              <w:t>2</w:t>
            </w:r>
          </w:p>
        </w:tc>
        <w:tc>
          <w:tcPr>
            <w:tcW w:w="1238" w:type="pct"/>
          </w:tcPr>
          <w:p w:rsidR="00185EF3" w:rsidRPr="003D7A87" w:rsidRDefault="00185EF3" w:rsidP="00E607FD">
            <w:pPr>
              <w:pStyle w:val="Text"/>
              <w:spacing w:before="20" w:after="20"/>
            </w:pPr>
            <w:r w:rsidRPr="003D7A87">
              <w:t>12</w:t>
            </w:r>
          </w:p>
        </w:tc>
      </w:tr>
      <w:tr w:rsidR="00185EF3" w:rsidRPr="003D7A87" w:rsidTr="00D14042">
        <w:tc>
          <w:tcPr>
            <w:tcW w:w="768" w:type="pct"/>
          </w:tcPr>
          <w:p w:rsidR="00185EF3" w:rsidRPr="003D7A87" w:rsidRDefault="00185EF3" w:rsidP="00E607FD">
            <w:pPr>
              <w:pStyle w:val="Text"/>
              <w:spacing w:before="20" w:after="20"/>
            </w:pPr>
            <w:r w:rsidRPr="003D7A87">
              <w:t>22-24</w:t>
            </w:r>
          </w:p>
        </w:tc>
        <w:tc>
          <w:tcPr>
            <w:tcW w:w="1130" w:type="pct"/>
          </w:tcPr>
          <w:p w:rsidR="00185EF3" w:rsidRPr="003D7A87" w:rsidRDefault="00185EF3" w:rsidP="00E607FD">
            <w:pPr>
              <w:pStyle w:val="Text"/>
              <w:spacing w:before="20" w:after="20"/>
            </w:pPr>
            <w:r w:rsidRPr="003D7A87">
              <w:t>13</w:t>
            </w:r>
          </w:p>
        </w:tc>
        <w:tc>
          <w:tcPr>
            <w:tcW w:w="903" w:type="pct"/>
          </w:tcPr>
          <w:p w:rsidR="00185EF3" w:rsidRPr="003D7A87" w:rsidRDefault="00185EF3" w:rsidP="00E607FD">
            <w:pPr>
              <w:pStyle w:val="Text"/>
              <w:spacing w:before="20" w:after="20"/>
            </w:pPr>
            <w:r w:rsidRPr="003D7A87">
              <w:t>11</w:t>
            </w:r>
          </w:p>
        </w:tc>
        <w:tc>
          <w:tcPr>
            <w:tcW w:w="960" w:type="pct"/>
          </w:tcPr>
          <w:p w:rsidR="00185EF3" w:rsidRPr="003D7A87" w:rsidRDefault="00185EF3" w:rsidP="00E607FD">
            <w:pPr>
              <w:pStyle w:val="Text"/>
              <w:spacing w:before="20" w:after="20"/>
            </w:pPr>
            <w:r w:rsidRPr="003D7A87">
              <w:t>2</w:t>
            </w:r>
          </w:p>
        </w:tc>
        <w:tc>
          <w:tcPr>
            <w:tcW w:w="1238" w:type="pct"/>
          </w:tcPr>
          <w:p w:rsidR="00185EF3" w:rsidRPr="003D7A87" w:rsidRDefault="00185EF3" w:rsidP="00E607FD">
            <w:pPr>
              <w:pStyle w:val="Text"/>
              <w:spacing w:before="20" w:after="20"/>
            </w:pPr>
            <w:r w:rsidRPr="003D7A87">
              <w:t>13</w:t>
            </w:r>
          </w:p>
        </w:tc>
      </w:tr>
      <w:tr w:rsidR="00185EF3" w:rsidRPr="003D7A87" w:rsidTr="00D14042">
        <w:tc>
          <w:tcPr>
            <w:tcW w:w="768" w:type="pct"/>
          </w:tcPr>
          <w:p w:rsidR="00185EF3" w:rsidRPr="003D7A87" w:rsidRDefault="00185EF3" w:rsidP="00E607FD">
            <w:pPr>
              <w:pStyle w:val="Text"/>
              <w:spacing w:before="20" w:after="20"/>
            </w:pPr>
            <w:r w:rsidRPr="003D7A87">
              <w:t>25-27</w:t>
            </w:r>
          </w:p>
        </w:tc>
        <w:tc>
          <w:tcPr>
            <w:tcW w:w="1130" w:type="pct"/>
          </w:tcPr>
          <w:p w:rsidR="00185EF3" w:rsidRPr="003D7A87" w:rsidRDefault="00185EF3" w:rsidP="00E607FD">
            <w:pPr>
              <w:pStyle w:val="Text"/>
              <w:spacing w:before="20" w:after="20"/>
            </w:pPr>
            <w:r w:rsidRPr="003D7A87">
              <w:t>13</w:t>
            </w:r>
          </w:p>
        </w:tc>
        <w:tc>
          <w:tcPr>
            <w:tcW w:w="903" w:type="pct"/>
          </w:tcPr>
          <w:p w:rsidR="00185EF3" w:rsidRPr="003D7A87" w:rsidRDefault="00185EF3" w:rsidP="00E607FD">
            <w:pPr>
              <w:pStyle w:val="Text"/>
              <w:spacing w:before="20" w:after="20"/>
            </w:pPr>
            <w:r w:rsidRPr="003D7A87">
              <w:t>13</w:t>
            </w:r>
          </w:p>
        </w:tc>
        <w:tc>
          <w:tcPr>
            <w:tcW w:w="960" w:type="pct"/>
          </w:tcPr>
          <w:p w:rsidR="00185EF3" w:rsidRPr="003D7A87" w:rsidRDefault="00185EF3" w:rsidP="00E607FD">
            <w:pPr>
              <w:pStyle w:val="Text"/>
              <w:spacing w:before="20" w:after="20"/>
            </w:pPr>
            <w:r w:rsidRPr="003D7A87">
              <w:t>2</w:t>
            </w:r>
          </w:p>
        </w:tc>
        <w:tc>
          <w:tcPr>
            <w:tcW w:w="1238" w:type="pct"/>
          </w:tcPr>
          <w:p w:rsidR="00185EF3" w:rsidRPr="003D7A87" w:rsidRDefault="00185EF3" w:rsidP="00E607FD">
            <w:pPr>
              <w:pStyle w:val="Text"/>
              <w:spacing w:before="20" w:after="20"/>
            </w:pPr>
            <w:r w:rsidRPr="003D7A87">
              <w:t>15</w:t>
            </w:r>
          </w:p>
        </w:tc>
      </w:tr>
      <w:tr w:rsidR="00185EF3" w:rsidRPr="003D7A87" w:rsidTr="00D14042">
        <w:tc>
          <w:tcPr>
            <w:tcW w:w="768" w:type="pct"/>
          </w:tcPr>
          <w:p w:rsidR="00185EF3" w:rsidRPr="003D7A87" w:rsidRDefault="00185EF3" w:rsidP="00E607FD">
            <w:pPr>
              <w:pStyle w:val="Text"/>
              <w:spacing w:before="20" w:after="20"/>
            </w:pPr>
            <w:r w:rsidRPr="003D7A87">
              <w:t>28</w:t>
            </w:r>
          </w:p>
        </w:tc>
        <w:tc>
          <w:tcPr>
            <w:tcW w:w="1130" w:type="pct"/>
          </w:tcPr>
          <w:p w:rsidR="00185EF3" w:rsidRPr="003D7A87" w:rsidRDefault="00185EF3" w:rsidP="00E607FD">
            <w:pPr>
              <w:pStyle w:val="Text"/>
              <w:spacing w:before="20" w:after="20"/>
            </w:pPr>
            <w:r w:rsidRPr="003D7A87">
              <w:t>13</w:t>
            </w:r>
          </w:p>
        </w:tc>
        <w:tc>
          <w:tcPr>
            <w:tcW w:w="903" w:type="pct"/>
          </w:tcPr>
          <w:p w:rsidR="00185EF3" w:rsidRPr="003D7A87" w:rsidRDefault="00185EF3" w:rsidP="00E607FD">
            <w:pPr>
              <w:pStyle w:val="Text"/>
              <w:spacing w:before="20" w:after="20"/>
            </w:pPr>
            <w:r w:rsidRPr="003D7A87">
              <w:t>14</w:t>
            </w:r>
          </w:p>
        </w:tc>
        <w:tc>
          <w:tcPr>
            <w:tcW w:w="960" w:type="pct"/>
          </w:tcPr>
          <w:p w:rsidR="00185EF3" w:rsidRPr="003D7A87" w:rsidRDefault="00185EF3" w:rsidP="00E607FD">
            <w:pPr>
              <w:pStyle w:val="Text"/>
              <w:spacing w:before="20" w:after="20"/>
            </w:pPr>
            <w:r w:rsidRPr="003D7A87">
              <w:t>2</w:t>
            </w:r>
          </w:p>
        </w:tc>
        <w:tc>
          <w:tcPr>
            <w:tcW w:w="1238" w:type="pct"/>
          </w:tcPr>
          <w:p w:rsidR="00185EF3" w:rsidRPr="003D7A87" w:rsidRDefault="00185EF3" w:rsidP="00E607FD">
            <w:pPr>
              <w:pStyle w:val="Text"/>
              <w:spacing w:before="20" w:after="20"/>
            </w:pPr>
            <w:r w:rsidRPr="003D7A87">
              <w:t>16</w:t>
            </w:r>
          </w:p>
        </w:tc>
      </w:tr>
      <w:tr w:rsidR="00185EF3" w:rsidRPr="003D7A87" w:rsidTr="00D14042">
        <w:tc>
          <w:tcPr>
            <w:tcW w:w="768" w:type="pct"/>
          </w:tcPr>
          <w:p w:rsidR="00185EF3" w:rsidRPr="003D7A87" w:rsidRDefault="00185EF3" w:rsidP="00E607FD">
            <w:pPr>
              <w:pStyle w:val="Text"/>
              <w:spacing w:before="20" w:after="20"/>
            </w:pPr>
            <w:r w:rsidRPr="003D7A87">
              <w:t>29-30</w:t>
            </w:r>
          </w:p>
        </w:tc>
        <w:tc>
          <w:tcPr>
            <w:tcW w:w="1130" w:type="pct"/>
          </w:tcPr>
          <w:p w:rsidR="00185EF3" w:rsidRPr="003D7A87" w:rsidRDefault="00185EF3" w:rsidP="00E607FD">
            <w:pPr>
              <w:pStyle w:val="Text"/>
              <w:spacing w:before="20" w:after="20"/>
            </w:pPr>
            <w:r w:rsidRPr="003D7A87">
              <w:t>17</w:t>
            </w:r>
          </w:p>
        </w:tc>
        <w:tc>
          <w:tcPr>
            <w:tcW w:w="903" w:type="pct"/>
          </w:tcPr>
          <w:p w:rsidR="00185EF3" w:rsidRPr="003D7A87" w:rsidRDefault="00185EF3" w:rsidP="00E607FD">
            <w:pPr>
              <w:pStyle w:val="Text"/>
              <w:spacing w:before="20" w:after="20"/>
            </w:pPr>
            <w:r w:rsidRPr="003D7A87">
              <w:t>14</w:t>
            </w:r>
          </w:p>
        </w:tc>
        <w:tc>
          <w:tcPr>
            <w:tcW w:w="960" w:type="pct"/>
          </w:tcPr>
          <w:p w:rsidR="00185EF3" w:rsidRPr="003D7A87" w:rsidRDefault="00185EF3" w:rsidP="00E607FD">
            <w:pPr>
              <w:pStyle w:val="Text"/>
              <w:spacing w:before="20" w:after="20"/>
            </w:pPr>
            <w:r w:rsidRPr="003D7A87">
              <w:t>2</w:t>
            </w:r>
          </w:p>
        </w:tc>
        <w:tc>
          <w:tcPr>
            <w:tcW w:w="1238" w:type="pct"/>
          </w:tcPr>
          <w:p w:rsidR="00185EF3" w:rsidRPr="003D7A87" w:rsidRDefault="00185EF3" w:rsidP="00E607FD">
            <w:pPr>
              <w:pStyle w:val="Text"/>
              <w:spacing w:before="20" w:after="20"/>
            </w:pPr>
            <w:r w:rsidRPr="003D7A87">
              <w:t>16</w:t>
            </w:r>
          </w:p>
        </w:tc>
      </w:tr>
      <w:tr w:rsidR="00185EF3" w:rsidRPr="003D7A87" w:rsidTr="00D14042">
        <w:tc>
          <w:tcPr>
            <w:tcW w:w="768" w:type="pct"/>
          </w:tcPr>
          <w:p w:rsidR="00185EF3" w:rsidRPr="003D7A87" w:rsidRDefault="00185EF3" w:rsidP="00E607FD">
            <w:pPr>
              <w:pStyle w:val="Text"/>
              <w:spacing w:before="20" w:after="20"/>
            </w:pPr>
            <w:r w:rsidRPr="003D7A87">
              <w:t>31-33</w:t>
            </w:r>
          </w:p>
        </w:tc>
        <w:tc>
          <w:tcPr>
            <w:tcW w:w="1130" w:type="pct"/>
          </w:tcPr>
          <w:p w:rsidR="00185EF3" w:rsidRPr="003D7A87" w:rsidRDefault="00185EF3" w:rsidP="00E607FD">
            <w:pPr>
              <w:pStyle w:val="Text"/>
              <w:spacing w:before="20" w:after="20"/>
            </w:pPr>
            <w:r w:rsidRPr="003D7A87">
              <w:t>17</w:t>
            </w:r>
          </w:p>
        </w:tc>
        <w:tc>
          <w:tcPr>
            <w:tcW w:w="903" w:type="pct"/>
          </w:tcPr>
          <w:p w:rsidR="00185EF3" w:rsidRPr="003D7A87" w:rsidRDefault="00185EF3" w:rsidP="00E607FD">
            <w:pPr>
              <w:pStyle w:val="Text"/>
              <w:spacing w:before="20" w:after="20"/>
            </w:pPr>
            <w:r w:rsidRPr="003D7A87">
              <w:t>15</w:t>
            </w:r>
          </w:p>
        </w:tc>
        <w:tc>
          <w:tcPr>
            <w:tcW w:w="960" w:type="pct"/>
          </w:tcPr>
          <w:p w:rsidR="00185EF3" w:rsidRPr="003D7A87" w:rsidRDefault="00185EF3" w:rsidP="00E607FD">
            <w:pPr>
              <w:pStyle w:val="Text"/>
              <w:spacing w:before="20" w:after="20"/>
            </w:pPr>
            <w:r w:rsidRPr="003D7A87">
              <w:t>2</w:t>
            </w:r>
          </w:p>
        </w:tc>
        <w:tc>
          <w:tcPr>
            <w:tcW w:w="1238" w:type="pct"/>
          </w:tcPr>
          <w:p w:rsidR="00185EF3" w:rsidRPr="003D7A87" w:rsidRDefault="00185EF3" w:rsidP="00E607FD">
            <w:pPr>
              <w:pStyle w:val="Text"/>
              <w:spacing w:before="20" w:after="20"/>
            </w:pPr>
            <w:r w:rsidRPr="003D7A87">
              <w:t>17</w:t>
            </w:r>
          </w:p>
        </w:tc>
      </w:tr>
      <w:tr w:rsidR="00185EF3" w:rsidRPr="003D7A87" w:rsidTr="00D14042">
        <w:tc>
          <w:tcPr>
            <w:tcW w:w="768" w:type="pct"/>
          </w:tcPr>
          <w:p w:rsidR="00185EF3" w:rsidRPr="003D7A87" w:rsidRDefault="00185EF3" w:rsidP="00E607FD">
            <w:pPr>
              <w:pStyle w:val="Text"/>
              <w:spacing w:before="20" w:after="20"/>
            </w:pPr>
            <w:r w:rsidRPr="003D7A87">
              <w:t>34-36</w:t>
            </w:r>
          </w:p>
        </w:tc>
        <w:tc>
          <w:tcPr>
            <w:tcW w:w="1130" w:type="pct"/>
          </w:tcPr>
          <w:p w:rsidR="00185EF3" w:rsidRPr="003D7A87" w:rsidRDefault="00185EF3" w:rsidP="00E607FD">
            <w:pPr>
              <w:pStyle w:val="Text"/>
              <w:spacing w:before="20" w:after="20"/>
            </w:pPr>
            <w:r w:rsidRPr="003D7A87">
              <w:t>17</w:t>
            </w:r>
          </w:p>
        </w:tc>
        <w:tc>
          <w:tcPr>
            <w:tcW w:w="903" w:type="pct"/>
          </w:tcPr>
          <w:p w:rsidR="00185EF3" w:rsidRPr="003D7A87" w:rsidRDefault="00185EF3" w:rsidP="00E607FD">
            <w:pPr>
              <w:pStyle w:val="Text"/>
              <w:spacing w:before="20" w:after="20"/>
            </w:pPr>
            <w:r w:rsidRPr="003D7A87">
              <w:t>16</w:t>
            </w:r>
          </w:p>
        </w:tc>
        <w:tc>
          <w:tcPr>
            <w:tcW w:w="960" w:type="pct"/>
          </w:tcPr>
          <w:p w:rsidR="00185EF3" w:rsidRPr="003D7A87" w:rsidRDefault="00185EF3" w:rsidP="00E607FD">
            <w:pPr>
              <w:pStyle w:val="Text"/>
              <w:spacing w:before="20" w:after="20"/>
            </w:pPr>
            <w:r w:rsidRPr="003D7A87">
              <w:t>2</w:t>
            </w:r>
          </w:p>
        </w:tc>
        <w:tc>
          <w:tcPr>
            <w:tcW w:w="1238" w:type="pct"/>
          </w:tcPr>
          <w:p w:rsidR="00185EF3" w:rsidRPr="003D7A87" w:rsidRDefault="00185EF3" w:rsidP="00E607FD">
            <w:pPr>
              <w:pStyle w:val="Text"/>
              <w:spacing w:before="20" w:after="20"/>
            </w:pPr>
            <w:r w:rsidRPr="003D7A87">
              <w:t>18</w:t>
            </w:r>
          </w:p>
        </w:tc>
      </w:tr>
      <w:tr w:rsidR="00185EF3" w:rsidRPr="003D7A87" w:rsidTr="00D14042">
        <w:tc>
          <w:tcPr>
            <w:tcW w:w="768" w:type="pct"/>
          </w:tcPr>
          <w:p w:rsidR="00185EF3" w:rsidRPr="003D7A87" w:rsidRDefault="00185EF3" w:rsidP="00E607FD">
            <w:pPr>
              <w:pStyle w:val="Text"/>
              <w:spacing w:before="20" w:after="20"/>
            </w:pPr>
            <w:r w:rsidRPr="003D7A87">
              <w:t>37-38</w:t>
            </w:r>
          </w:p>
        </w:tc>
        <w:tc>
          <w:tcPr>
            <w:tcW w:w="1130" w:type="pct"/>
          </w:tcPr>
          <w:p w:rsidR="00185EF3" w:rsidRPr="003D7A87" w:rsidRDefault="00185EF3" w:rsidP="00E607FD">
            <w:pPr>
              <w:pStyle w:val="Text"/>
              <w:spacing w:before="20" w:after="20"/>
            </w:pPr>
            <w:r w:rsidRPr="003D7A87">
              <w:t>17</w:t>
            </w:r>
          </w:p>
        </w:tc>
        <w:tc>
          <w:tcPr>
            <w:tcW w:w="903" w:type="pct"/>
          </w:tcPr>
          <w:p w:rsidR="00185EF3" w:rsidRPr="003D7A87" w:rsidRDefault="00185EF3" w:rsidP="00E607FD">
            <w:pPr>
              <w:pStyle w:val="Text"/>
              <w:spacing w:before="20" w:after="20"/>
            </w:pPr>
            <w:r w:rsidRPr="003D7A87">
              <w:t>18</w:t>
            </w:r>
          </w:p>
        </w:tc>
        <w:tc>
          <w:tcPr>
            <w:tcW w:w="960" w:type="pct"/>
          </w:tcPr>
          <w:p w:rsidR="00185EF3" w:rsidRPr="003D7A87" w:rsidRDefault="00185EF3" w:rsidP="00E607FD">
            <w:pPr>
              <w:pStyle w:val="Text"/>
              <w:spacing w:before="20" w:after="20"/>
            </w:pPr>
            <w:r w:rsidRPr="003D7A87">
              <w:t>2</w:t>
            </w:r>
          </w:p>
        </w:tc>
        <w:tc>
          <w:tcPr>
            <w:tcW w:w="1238" w:type="pct"/>
          </w:tcPr>
          <w:p w:rsidR="00185EF3" w:rsidRPr="003D7A87" w:rsidRDefault="00185EF3" w:rsidP="00E607FD">
            <w:pPr>
              <w:pStyle w:val="Text"/>
              <w:spacing w:before="20" w:after="20"/>
            </w:pPr>
            <w:r w:rsidRPr="003D7A87">
              <w:t>20</w:t>
            </w:r>
          </w:p>
        </w:tc>
      </w:tr>
    </w:tbl>
    <w:p w:rsidR="00185EF3" w:rsidRPr="00434DF0" w:rsidRDefault="00185EF3" w:rsidP="00A56134">
      <w:pPr>
        <w:pStyle w:val="TableSpacing"/>
      </w:pPr>
    </w:p>
    <w:p w:rsidR="00185EF3" w:rsidRPr="00214B8C" w:rsidRDefault="00185EF3" w:rsidP="00A56134">
      <w:pPr>
        <w:pStyle w:val="Text"/>
      </w:pPr>
      <w:r w:rsidRPr="00214B8C">
        <w:t xml:space="preserve">As the table </w:t>
      </w:r>
      <w:r>
        <w:t>shows</w:t>
      </w:r>
      <w:r w:rsidRPr="00214B8C">
        <w:t xml:space="preserve">, storing data in </w:t>
      </w:r>
      <w:r w:rsidRPr="00AD74A5">
        <w:t>vardecimal</w:t>
      </w:r>
      <w:r w:rsidRPr="00214B8C">
        <w:t xml:space="preserve"> storage format does not necessarily mean that the </w:t>
      </w:r>
      <w:r>
        <w:t xml:space="preserve">storage </w:t>
      </w:r>
      <w:r w:rsidRPr="00214B8C">
        <w:t xml:space="preserve">size of </w:t>
      </w:r>
      <w:r>
        <w:t>a</w:t>
      </w:r>
      <w:r w:rsidRPr="00214B8C">
        <w:t xml:space="preserve"> value will </w:t>
      </w:r>
      <w:r>
        <w:t xml:space="preserve">be </w:t>
      </w:r>
      <w:r w:rsidRPr="00214B8C">
        <w:t xml:space="preserve">smaller. </w:t>
      </w:r>
      <w:r>
        <w:t xml:space="preserve">The storage size </w:t>
      </w:r>
      <w:r w:rsidRPr="00214B8C">
        <w:t>depend</w:t>
      </w:r>
      <w:r>
        <w:t>s</w:t>
      </w:r>
      <w:r w:rsidRPr="00214B8C">
        <w:t xml:space="preserve"> on </w:t>
      </w:r>
      <w:r>
        <w:t xml:space="preserve">both </w:t>
      </w:r>
      <w:r w:rsidRPr="00214B8C">
        <w:t>the declared precision of the column and the value</w:t>
      </w:r>
      <w:r>
        <w:t>. For example, if you have a decimal column declared with precision 18 and the common value for this column has only 3 digits, SQL Server uses only 5 bytes, which is almost 50% less than the 9 bytes used by the fixed format. But, if the common value for the column has 18 digits, SQL Server uses 11 bytes, which is 20% more than the corresponding size in the fixed-length format.</w:t>
      </w:r>
    </w:p>
    <w:p w:rsidR="00185EF3" w:rsidRDefault="00185EF3" w:rsidP="00434DF0">
      <w:pPr>
        <w:pStyle w:val="Heading5"/>
      </w:pPr>
      <w:bookmarkStart w:id="8" w:name="_Estimating_the_Space"/>
      <w:bookmarkStart w:id="9" w:name="_Toc167472816"/>
      <w:bookmarkEnd w:id="8"/>
      <w:r>
        <w:t>Estimating Space Savings</w:t>
      </w:r>
      <w:bookmarkEnd w:id="9"/>
    </w:p>
    <w:p w:rsidR="00185EF3" w:rsidRDefault="00185EF3" w:rsidP="00A56134">
      <w:pPr>
        <w:pStyle w:val="Text"/>
      </w:pPr>
      <w:r w:rsidRPr="00214B8C">
        <w:t>Before</w:t>
      </w:r>
      <w:r>
        <w:t xml:space="preserve"> you</w:t>
      </w:r>
      <w:r w:rsidRPr="00214B8C">
        <w:t xml:space="preserve"> enabl</w:t>
      </w:r>
      <w:r>
        <w:t>e the</w:t>
      </w:r>
      <w:r w:rsidRPr="00214B8C">
        <w:t xml:space="preserve"> </w:t>
      </w:r>
      <w:r w:rsidRPr="00AD74A5">
        <w:t>vardecimal</w:t>
      </w:r>
      <w:r w:rsidRPr="00214B8C">
        <w:t xml:space="preserve"> storage format, you may want to know the potential reduction in the size of the table. Clearly, if </w:t>
      </w:r>
      <w:r>
        <w:t>a</w:t>
      </w:r>
      <w:r w:rsidRPr="00214B8C">
        <w:t xml:space="preserve"> table has no decimal/numeric columns, there will be no savings. </w:t>
      </w:r>
      <w:r>
        <w:t>E</w:t>
      </w:r>
      <w:r w:rsidRPr="00214B8C">
        <w:t xml:space="preserve">ven if a table </w:t>
      </w:r>
      <w:r>
        <w:t>has</w:t>
      </w:r>
      <w:r w:rsidRPr="00214B8C">
        <w:t xml:space="preserve"> decimal/numeric column types, there is no guarantee that the size of the table </w:t>
      </w:r>
      <w:r>
        <w:t>will be reduced if you enable</w:t>
      </w:r>
      <w:r w:rsidRPr="00214B8C">
        <w:t xml:space="preserve"> </w:t>
      </w:r>
      <w:r w:rsidRPr="00AD74A5">
        <w:t>vardecimal</w:t>
      </w:r>
      <w:r w:rsidRPr="00214B8C">
        <w:t xml:space="preserve"> storage format. Again, this is similar to</w:t>
      </w:r>
      <w:r>
        <w:t xml:space="preserve"> using</w:t>
      </w:r>
      <w:r w:rsidRPr="00214B8C">
        <w:t xml:space="preserve"> </w:t>
      </w:r>
      <w:r w:rsidRPr="000E7C1C">
        <w:rPr>
          <w:b/>
        </w:rPr>
        <w:t>varchar</w:t>
      </w:r>
      <w:r>
        <w:t> </w:t>
      </w:r>
      <w:r w:rsidRPr="00214B8C">
        <w:t>(17)</w:t>
      </w:r>
      <w:r>
        <w:t xml:space="preserve"> versus</w:t>
      </w:r>
      <w:r w:rsidRPr="00214B8C">
        <w:t xml:space="preserve"> </w:t>
      </w:r>
      <w:r w:rsidRPr="000E7C1C">
        <w:rPr>
          <w:b/>
        </w:rPr>
        <w:t>char</w:t>
      </w:r>
      <w:r>
        <w:t> </w:t>
      </w:r>
      <w:r w:rsidRPr="00214B8C">
        <w:t xml:space="preserve">(17). </w:t>
      </w:r>
      <w:r>
        <w:t>For example, i</w:t>
      </w:r>
      <w:r w:rsidRPr="00214B8C">
        <w:t xml:space="preserve">f all the values in </w:t>
      </w:r>
      <w:r>
        <w:t>the</w:t>
      </w:r>
      <w:r w:rsidRPr="00214B8C">
        <w:t xml:space="preserve"> colum</w:t>
      </w:r>
      <w:r>
        <w:t>n have</w:t>
      </w:r>
      <w:r w:rsidRPr="00214B8C">
        <w:t xml:space="preserve"> 17</w:t>
      </w:r>
      <w:r>
        <w:t> </w:t>
      </w:r>
      <w:r w:rsidRPr="00214B8C">
        <w:t xml:space="preserve">characters, </w:t>
      </w:r>
      <w:r>
        <w:t>the</w:t>
      </w:r>
      <w:r w:rsidRPr="00214B8C">
        <w:t xml:space="preserve"> average row length will be larger with </w:t>
      </w:r>
      <w:r w:rsidRPr="000E7C1C">
        <w:rPr>
          <w:b/>
        </w:rPr>
        <w:t>varchar</w:t>
      </w:r>
      <w:r>
        <w:t> </w:t>
      </w:r>
      <w:r w:rsidRPr="00214B8C">
        <w:t>(17)</w:t>
      </w:r>
      <w:r>
        <w:t>,</w:t>
      </w:r>
      <w:r w:rsidRPr="00214B8C">
        <w:t xml:space="preserve"> because it </w:t>
      </w:r>
      <w:r>
        <w:t>is</w:t>
      </w:r>
      <w:r w:rsidRPr="00214B8C">
        <w:t xml:space="preserve"> stored in the variable portion </w:t>
      </w:r>
      <w:r>
        <w:t>of the record structure. Recall that</w:t>
      </w:r>
      <w:r w:rsidRPr="00214B8C">
        <w:t xml:space="preserve"> you need 2</w:t>
      </w:r>
      <w:r>
        <w:t> </w:t>
      </w:r>
      <w:r w:rsidRPr="00214B8C">
        <w:t xml:space="preserve">bytes to store the </w:t>
      </w:r>
      <w:r>
        <w:t>column offset in the offset table</w:t>
      </w:r>
      <w:r w:rsidRPr="00214B8C">
        <w:t xml:space="preserve"> </w:t>
      </w:r>
      <w:r>
        <w:t xml:space="preserve">for the </w:t>
      </w:r>
      <w:r w:rsidRPr="00214B8C">
        <w:t>variable</w:t>
      </w:r>
      <w:r>
        <w:t>-</w:t>
      </w:r>
      <w:r w:rsidRPr="00214B8C">
        <w:t xml:space="preserve">length column. Also, if </w:t>
      </w:r>
      <w:r w:rsidRPr="000E7C1C">
        <w:rPr>
          <w:b/>
        </w:rPr>
        <w:t>varchar</w:t>
      </w:r>
      <w:r>
        <w:t> (17)</w:t>
      </w:r>
      <w:r w:rsidRPr="00214B8C">
        <w:t xml:space="preserve"> is the only variable</w:t>
      </w:r>
      <w:r>
        <w:t>-</w:t>
      </w:r>
      <w:r w:rsidRPr="00214B8C">
        <w:t xml:space="preserve">length column in the table, </w:t>
      </w:r>
      <w:r>
        <w:t>an</w:t>
      </w:r>
      <w:r w:rsidRPr="00214B8C">
        <w:t xml:space="preserve"> overhead of 2</w:t>
      </w:r>
      <w:r>
        <w:t> </w:t>
      </w:r>
      <w:r w:rsidRPr="00214B8C">
        <w:t>bytes to store number of variable length columns in the row</w:t>
      </w:r>
      <w:r>
        <w:t xml:space="preserve"> is incurred</w:t>
      </w:r>
      <w:r w:rsidRPr="00214B8C">
        <w:t xml:space="preserve">. </w:t>
      </w:r>
      <w:r>
        <w:t>I</w:t>
      </w:r>
      <w:r w:rsidRPr="00214B8C">
        <w:t>n this worst</w:t>
      </w:r>
      <w:r>
        <w:t>-</w:t>
      </w:r>
      <w:r w:rsidRPr="00214B8C">
        <w:t>case</w:t>
      </w:r>
      <w:r>
        <w:t xml:space="preserve"> scenario</w:t>
      </w:r>
      <w:r w:rsidRPr="00214B8C">
        <w:t xml:space="preserve">, declaring </w:t>
      </w:r>
      <w:r>
        <w:t xml:space="preserve">the </w:t>
      </w:r>
      <w:r w:rsidRPr="00214B8C">
        <w:t xml:space="preserve">column type as </w:t>
      </w:r>
      <w:r w:rsidRPr="000E7C1C">
        <w:rPr>
          <w:b/>
        </w:rPr>
        <w:t>varchar</w:t>
      </w:r>
      <w:r>
        <w:t> </w:t>
      </w:r>
      <w:r w:rsidRPr="00214B8C">
        <w:t>(17) may cost you 4</w:t>
      </w:r>
      <w:r>
        <w:t> </w:t>
      </w:r>
      <w:r w:rsidRPr="00214B8C">
        <w:t>bytes more for each row than</w:t>
      </w:r>
      <w:r>
        <w:t xml:space="preserve"> a</w:t>
      </w:r>
      <w:r w:rsidRPr="00214B8C">
        <w:t xml:space="preserve"> </w:t>
      </w:r>
      <w:r w:rsidRPr="000E7C1C">
        <w:rPr>
          <w:b/>
        </w:rPr>
        <w:t>char</w:t>
      </w:r>
      <w:r>
        <w:t> </w:t>
      </w:r>
      <w:r w:rsidRPr="00214B8C">
        <w:t>(17)</w:t>
      </w:r>
      <w:r>
        <w:t xml:space="preserve"> column type. </w:t>
      </w:r>
    </w:p>
    <w:p w:rsidR="00185EF3" w:rsidRPr="00214B8C" w:rsidRDefault="00185EF3" w:rsidP="00A56134">
      <w:pPr>
        <w:pStyle w:val="Text"/>
      </w:pPr>
      <w:r w:rsidRPr="00214B8C">
        <w:t>SQL Server 2005</w:t>
      </w:r>
      <w:r>
        <w:t> </w:t>
      </w:r>
      <w:r w:rsidRPr="00214B8C">
        <w:t>SP2 provides a stored procedure</w:t>
      </w:r>
      <w:r>
        <w:t xml:space="preserve"> for </w:t>
      </w:r>
      <w:r w:rsidRPr="00214B8C">
        <w:t>estimat</w:t>
      </w:r>
      <w:r>
        <w:t>ing</w:t>
      </w:r>
      <w:r w:rsidRPr="00214B8C">
        <w:t xml:space="preserve"> the ‘reduction in row size’ </w:t>
      </w:r>
      <w:r>
        <w:t>for</w:t>
      </w:r>
      <w:r w:rsidRPr="00214B8C">
        <w:t xml:space="preserve"> </w:t>
      </w:r>
      <w:r w:rsidRPr="00AD74A5">
        <w:t>vardecimal</w:t>
      </w:r>
      <w:r w:rsidRPr="00214B8C">
        <w:t xml:space="preserve"> storage format. </w:t>
      </w:r>
      <w:r>
        <w:t xml:space="preserve">This stored procedure runs single-threaded and samples only a small set of rows from the target table to estimate the space savings when </w:t>
      </w:r>
      <w:r w:rsidRPr="00AD74A5">
        <w:t>vardecimal</w:t>
      </w:r>
      <w:r>
        <w:t xml:space="preserve"> storage format is enabled. You do not need to enable your database to </w:t>
      </w:r>
      <w:r w:rsidRPr="00AD74A5">
        <w:t>vardecimal</w:t>
      </w:r>
      <w:r>
        <w:t xml:space="preserve"> storage format to estimate the space savings. Based on our testing and </w:t>
      </w:r>
      <w:r>
        <w:lastRenderedPageBreak/>
        <w:t>customer feedback, the savings estimated by the stored procedure are close to the actual savings.</w:t>
      </w:r>
    </w:p>
    <w:p w:rsidR="00185EF3" w:rsidRPr="00214B8C" w:rsidRDefault="00185EF3" w:rsidP="00A56134">
      <w:pPr>
        <w:pStyle w:val="Text"/>
      </w:pPr>
      <w:r w:rsidRPr="00214B8C">
        <w:t xml:space="preserve">The following example illustrates the reduction in row size for two tables that have same scheme but different data, </w:t>
      </w:r>
      <w:r w:rsidRPr="000E7C1C">
        <w:rPr>
          <w:rStyle w:val="CodeEmbedded"/>
        </w:rPr>
        <w:t>t_bestcase</w:t>
      </w:r>
      <w:r w:rsidRPr="00214B8C">
        <w:t xml:space="preserve"> being the best case and </w:t>
      </w:r>
      <w:r w:rsidRPr="000E7C1C">
        <w:rPr>
          <w:rStyle w:val="CodeEmbedded"/>
        </w:rPr>
        <w:t>t_worstcase</w:t>
      </w:r>
      <w:r w:rsidRPr="00214B8C">
        <w:t xml:space="preserve"> being the worst case (where each decimal value has max 38</w:t>
      </w:r>
      <w:r>
        <w:t> </w:t>
      </w:r>
      <w:r w:rsidRPr="00214B8C">
        <w:t>digits as allowed by the declared precision)</w:t>
      </w:r>
      <w:r>
        <w:t>.</w:t>
      </w:r>
      <w:r w:rsidRPr="00214B8C">
        <w:t xml:space="preserve"> </w:t>
      </w:r>
    </w:p>
    <w:p w:rsidR="00185EF3" w:rsidRPr="00434DF0" w:rsidRDefault="00185EF3" w:rsidP="00434DF0">
      <w:pPr>
        <w:rPr>
          <w:rFonts w:ascii="Times New Roman" w:hAnsi="Times New Roman"/>
          <w:sz w:val="24"/>
          <w:szCs w:val="24"/>
        </w:rPr>
      </w:pPr>
    </w:p>
    <w:p w:rsidR="00185EF3" w:rsidRPr="00962B1B" w:rsidRDefault="00185EF3" w:rsidP="000217F2">
      <w:pPr>
        <w:pStyle w:val="Code"/>
      </w:pPr>
      <w:r>
        <w:t>CREATE</w:t>
      </w:r>
      <w:r w:rsidRPr="00962B1B">
        <w:t xml:space="preserve"> </w:t>
      </w:r>
      <w:r>
        <w:t>TABLE</w:t>
      </w:r>
      <w:r w:rsidRPr="00962B1B">
        <w:t xml:space="preserve"> t_</w:t>
      </w:r>
      <w:r>
        <w:t>bestcase</w:t>
      </w:r>
      <w:r w:rsidRPr="00962B1B">
        <w:t xml:space="preserve"> (c1 int, c2 decimal(10,2), </w:t>
      </w:r>
    </w:p>
    <w:p w:rsidR="00185EF3" w:rsidRPr="00962B1B" w:rsidRDefault="00185EF3" w:rsidP="000217F2">
      <w:pPr>
        <w:pStyle w:val="Code"/>
      </w:pPr>
      <w:r w:rsidRPr="00962B1B">
        <w:t>c3 decimal (38,2), c4 varchar(10))</w:t>
      </w:r>
    </w:p>
    <w:p w:rsidR="00185EF3" w:rsidRPr="00962B1B" w:rsidRDefault="00185EF3" w:rsidP="000217F2">
      <w:pPr>
        <w:pStyle w:val="Code"/>
      </w:pPr>
      <w:r>
        <w:t>GO</w:t>
      </w:r>
    </w:p>
    <w:p w:rsidR="00185EF3" w:rsidRPr="00962B1B" w:rsidRDefault="00185EF3" w:rsidP="000217F2">
      <w:pPr>
        <w:pStyle w:val="Code"/>
      </w:pPr>
    </w:p>
    <w:p w:rsidR="00185EF3" w:rsidRPr="00962B1B" w:rsidRDefault="00185EF3" w:rsidP="000217F2">
      <w:pPr>
        <w:pStyle w:val="Code"/>
      </w:pPr>
      <w:r>
        <w:t>CREATE</w:t>
      </w:r>
      <w:r w:rsidRPr="00962B1B">
        <w:t xml:space="preserve"> </w:t>
      </w:r>
      <w:r>
        <w:t>TABLE</w:t>
      </w:r>
      <w:r w:rsidRPr="00962B1B">
        <w:t xml:space="preserve"> t_</w:t>
      </w:r>
      <w:r>
        <w:t>worstcase</w:t>
      </w:r>
      <w:r w:rsidRPr="00962B1B">
        <w:t xml:space="preserve"> (c1 int, c2 decimal(10,2), </w:t>
      </w:r>
    </w:p>
    <w:p w:rsidR="00185EF3" w:rsidRPr="00962B1B" w:rsidRDefault="00185EF3" w:rsidP="000217F2">
      <w:pPr>
        <w:pStyle w:val="Code"/>
      </w:pPr>
      <w:r w:rsidRPr="00962B1B">
        <w:t>c3 decimal (38,2), c4 varchar(10))</w:t>
      </w:r>
    </w:p>
    <w:p w:rsidR="00185EF3" w:rsidRPr="00962B1B" w:rsidRDefault="00185EF3" w:rsidP="000217F2">
      <w:pPr>
        <w:pStyle w:val="Code"/>
      </w:pPr>
      <w:r>
        <w:t>GO</w:t>
      </w:r>
    </w:p>
    <w:p w:rsidR="00185EF3" w:rsidRPr="00962B1B" w:rsidRDefault="00185EF3" w:rsidP="000217F2">
      <w:pPr>
        <w:pStyle w:val="Code"/>
      </w:pPr>
    </w:p>
    <w:p w:rsidR="00185EF3" w:rsidRPr="00962B1B" w:rsidRDefault="00185EF3" w:rsidP="000217F2">
      <w:pPr>
        <w:pStyle w:val="Code"/>
      </w:pPr>
      <w:r w:rsidRPr="00962B1B">
        <w:t xml:space="preserve">-- insert rows into these tables. </w:t>
      </w:r>
    </w:p>
    <w:p w:rsidR="00185EF3" w:rsidRPr="00962B1B" w:rsidRDefault="00185EF3" w:rsidP="000217F2">
      <w:pPr>
        <w:pStyle w:val="Code"/>
      </w:pPr>
      <w:r>
        <w:t>DECLARE</w:t>
      </w:r>
      <w:r w:rsidRPr="00962B1B">
        <w:t xml:space="preserve"> @i int</w:t>
      </w:r>
    </w:p>
    <w:p w:rsidR="00185EF3" w:rsidRPr="00962B1B" w:rsidRDefault="00185EF3" w:rsidP="000217F2">
      <w:pPr>
        <w:pStyle w:val="Code"/>
      </w:pPr>
      <w:r>
        <w:t>SELECT</w:t>
      </w:r>
      <w:r w:rsidRPr="00962B1B">
        <w:t xml:space="preserve"> @i = 0</w:t>
      </w:r>
    </w:p>
    <w:p w:rsidR="00185EF3" w:rsidRPr="00962B1B" w:rsidRDefault="00185EF3" w:rsidP="000217F2">
      <w:pPr>
        <w:pStyle w:val="Code"/>
      </w:pPr>
      <w:r>
        <w:t>WHILE</w:t>
      </w:r>
      <w:r w:rsidRPr="00962B1B">
        <w:t xml:space="preserve"> (@i &lt; 1000) </w:t>
      </w:r>
    </w:p>
    <w:p w:rsidR="00185EF3" w:rsidRPr="00962B1B" w:rsidRDefault="00185EF3" w:rsidP="000217F2">
      <w:pPr>
        <w:pStyle w:val="Code"/>
      </w:pPr>
      <w:r>
        <w:t>BEGIN</w:t>
      </w:r>
    </w:p>
    <w:p w:rsidR="00185EF3" w:rsidRPr="00962B1B" w:rsidRDefault="00185EF3" w:rsidP="000217F2">
      <w:pPr>
        <w:pStyle w:val="Code"/>
      </w:pPr>
      <w:r w:rsidRPr="00962B1B">
        <w:t xml:space="preserve">        </w:t>
      </w:r>
      <w:r>
        <w:t>INSERT INTO</w:t>
      </w:r>
      <w:r w:rsidRPr="00962B1B">
        <w:t xml:space="preserve"> t_</w:t>
      </w:r>
      <w:r>
        <w:t>bestcase</w:t>
      </w:r>
      <w:r w:rsidRPr="00962B1B">
        <w:t xml:space="preserve"> values (1, 0.0,0.0, 'hello')</w:t>
      </w:r>
    </w:p>
    <w:p w:rsidR="00185EF3" w:rsidRPr="00962B1B" w:rsidRDefault="00185EF3" w:rsidP="000217F2">
      <w:pPr>
        <w:pStyle w:val="Code"/>
      </w:pPr>
      <w:r w:rsidRPr="00962B1B">
        <w:t xml:space="preserve">        </w:t>
      </w:r>
      <w:r>
        <w:t>INSERT INTO</w:t>
      </w:r>
      <w:r w:rsidRPr="00962B1B">
        <w:t xml:space="preserve"> t_</w:t>
      </w:r>
      <w:r>
        <w:t>worsecase</w:t>
      </w:r>
      <w:r w:rsidRPr="00962B1B">
        <w:t xml:space="preserve"> values</w:t>
      </w:r>
    </w:p>
    <w:p w:rsidR="00185EF3" w:rsidRPr="00962B1B" w:rsidRDefault="00185EF3" w:rsidP="000217F2">
      <w:pPr>
        <w:pStyle w:val="Code"/>
      </w:pPr>
      <w:r w:rsidRPr="00962B1B">
        <w:t xml:space="preserve">         (1,12345678.99,123456789012345678901234567890123499.99, 'hello')</w:t>
      </w:r>
    </w:p>
    <w:p w:rsidR="00185EF3" w:rsidRPr="00962B1B" w:rsidRDefault="00185EF3" w:rsidP="000217F2">
      <w:pPr>
        <w:pStyle w:val="Code"/>
      </w:pPr>
      <w:r w:rsidRPr="00962B1B">
        <w:t xml:space="preserve">         set @i = @i + 1</w:t>
      </w:r>
    </w:p>
    <w:p w:rsidR="00185EF3" w:rsidRPr="00962B1B" w:rsidRDefault="00185EF3" w:rsidP="000217F2">
      <w:pPr>
        <w:pStyle w:val="Code"/>
      </w:pPr>
      <w:r>
        <w:t>END</w:t>
      </w:r>
    </w:p>
    <w:p w:rsidR="00185EF3" w:rsidRDefault="00185EF3" w:rsidP="000217F2">
      <w:pPr>
        <w:pStyle w:val="TableSpacing"/>
      </w:pPr>
    </w:p>
    <w:p w:rsidR="00185EF3" w:rsidRPr="00434DF0" w:rsidRDefault="00185EF3" w:rsidP="000217F2">
      <w:pPr>
        <w:pStyle w:val="Text"/>
      </w:pPr>
      <w:r w:rsidRPr="00434DF0">
        <w:t>Now let us find the potential space savings for each of these tables</w:t>
      </w:r>
      <w:r>
        <w:t>.</w:t>
      </w:r>
    </w:p>
    <w:p w:rsidR="00185EF3" w:rsidRPr="00434DF0" w:rsidRDefault="00185EF3" w:rsidP="000217F2">
      <w:pPr>
        <w:pStyle w:val="TableSpacing"/>
      </w:pPr>
    </w:p>
    <w:p w:rsidR="00185EF3" w:rsidRPr="00962B1B" w:rsidRDefault="00185EF3" w:rsidP="00381404">
      <w:pPr>
        <w:pStyle w:val="Code"/>
      </w:pPr>
      <w:r w:rsidRPr="00962B1B">
        <w:t>-- -- This is the best case</w:t>
      </w:r>
    </w:p>
    <w:p w:rsidR="00185EF3" w:rsidRPr="00962B1B" w:rsidRDefault="00185EF3" w:rsidP="00381404">
      <w:pPr>
        <w:pStyle w:val="Code"/>
      </w:pPr>
      <w:r>
        <w:t>EXEC</w:t>
      </w:r>
      <w:r w:rsidRPr="00962B1B">
        <w:t xml:space="preserve"> sys.sp_estimated_rowsize_reduction_for_vardecimal 't_</w:t>
      </w:r>
      <w:r>
        <w:t>bestcase</w:t>
      </w:r>
      <w:r w:rsidRPr="00962B1B">
        <w:t>'</w:t>
      </w:r>
    </w:p>
    <w:p w:rsidR="00185EF3" w:rsidRPr="00434DF0" w:rsidRDefault="00185EF3" w:rsidP="000217F2">
      <w:pPr>
        <w:pStyle w:val="TableSpacing"/>
      </w:pPr>
    </w:p>
    <w:p w:rsidR="00185EF3" w:rsidRPr="00434DF0" w:rsidRDefault="00185EF3" w:rsidP="00381404">
      <w:pPr>
        <w:pStyle w:val="Text"/>
      </w:pPr>
      <w:r w:rsidRPr="00434DF0">
        <w:t>Here is the output. Note</w:t>
      </w:r>
      <w:r>
        <w:t xml:space="preserve"> that in this case</w:t>
      </w:r>
      <w:r w:rsidRPr="00434DF0">
        <w:t xml:space="preserve"> you can reduce the size of the row by almost 50%. </w:t>
      </w:r>
      <w:r>
        <w:t>I</w:t>
      </w:r>
      <w:r w:rsidRPr="00434DF0">
        <w:t xml:space="preserve">f you have more decimal/numeric columns, the savings </w:t>
      </w:r>
      <w:r>
        <w:t>are</w:t>
      </w:r>
      <w:r w:rsidRPr="00434DF0">
        <w:t xml:space="preserve"> proportionally </w:t>
      </w:r>
      <w:r>
        <w:t>larger</w:t>
      </w:r>
      <w:r w:rsidRPr="00434DF0">
        <w:t>.</w:t>
      </w:r>
    </w:p>
    <w:p w:rsidR="00185EF3" w:rsidRPr="00434DF0" w:rsidRDefault="00185EF3" w:rsidP="000217F2">
      <w:pPr>
        <w:pStyle w:val="TableSpacing"/>
      </w:pPr>
    </w:p>
    <w:p w:rsidR="00185EF3" w:rsidRPr="00962B1B" w:rsidRDefault="00185EF3" w:rsidP="00381404">
      <w:pPr>
        <w:pStyle w:val="Code"/>
      </w:pPr>
      <w:r w:rsidRPr="00962B1B">
        <w:t>avg_rowlen_fixed_format  avg_rowlen_vardecimal_format    row_count</w:t>
      </w:r>
    </w:p>
    <w:p w:rsidR="00185EF3" w:rsidRPr="00962B1B" w:rsidRDefault="00185EF3" w:rsidP="00381404">
      <w:pPr>
        <w:pStyle w:val="Code"/>
      </w:pPr>
      <w:r w:rsidRPr="00962B1B">
        <w:t>--------------------------------------- --------------------------</w:t>
      </w:r>
    </w:p>
    <w:p w:rsidR="00185EF3" w:rsidRPr="00962B1B" w:rsidRDefault="00185EF3" w:rsidP="00381404">
      <w:pPr>
        <w:pStyle w:val="Code"/>
      </w:pPr>
      <w:r w:rsidRPr="00962B1B">
        <w:t>46.00                      24.00                         1000</w:t>
      </w:r>
    </w:p>
    <w:p w:rsidR="00185EF3" w:rsidRPr="00962B1B" w:rsidRDefault="00185EF3" w:rsidP="00381404">
      <w:pPr>
        <w:pStyle w:val="Code"/>
        <w:rPr>
          <w:sz w:val="24"/>
          <w:szCs w:val="24"/>
        </w:rPr>
      </w:pPr>
    </w:p>
    <w:p w:rsidR="00185EF3" w:rsidRPr="00962B1B" w:rsidRDefault="00185EF3" w:rsidP="00381404">
      <w:pPr>
        <w:pStyle w:val="Code"/>
        <w:rPr>
          <w:sz w:val="24"/>
          <w:szCs w:val="24"/>
        </w:rPr>
      </w:pPr>
    </w:p>
    <w:p w:rsidR="00185EF3" w:rsidRPr="00962B1B" w:rsidRDefault="00185EF3" w:rsidP="00381404">
      <w:pPr>
        <w:pStyle w:val="Code"/>
      </w:pPr>
      <w:r w:rsidRPr="00962B1B">
        <w:t xml:space="preserve">-- This is worst case. </w:t>
      </w:r>
    </w:p>
    <w:p w:rsidR="00185EF3" w:rsidRPr="00962B1B" w:rsidRDefault="00185EF3" w:rsidP="00381404">
      <w:pPr>
        <w:pStyle w:val="Code"/>
      </w:pPr>
    </w:p>
    <w:p w:rsidR="00185EF3" w:rsidRPr="00962B1B" w:rsidRDefault="00185EF3" w:rsidP="00381404">
      <w:pPr>
        <w:pStyle w:val="Code"/>
      </w:pPr>
      <w:r>
        <w:t>EXEC</w:t>
      </w:r>
      <w:r w:rsidRPr="00962B1B">
        <w:t xml:space="preserve"> sys.sp_estimated_rowsize_reduction_for_vardecimal 't_</w:t>
      </w:r>
      <w:r>
        <w:t>worstcase</w:t>
      </w:r>
      <w:r w:rsidRPr="00962B1B">
        <w:t>'</w:t>
      </w:r>
    </w:p>
    <w:p w:rsidR="00185EF3" w:rsidRDefault="00185EF3" w:rsidP="00381404">
      <w:pPr>
        <w:pStyle w:val="TableSpacing"/>
      </w:pPr>
    </w:p>
    <w:p w:rsidR="00185EF3" w:rsidRPr="00434DF0" w:rsidRDefault="00185EF3" w:rsidP="000217F2">
      <w:pPr>
        <w:pStyle w:val="TableSpacing"/>
      </w:pPr>
    </w:p>
    <w:p w:rsidR="00185EF3" w:rsidRPr="00434DF0" w:rsidRDefault="00185EF3" w:rsidP="00381404">
      <w:pPr>
        <w:pStyle w:val="Text"/>
      </w:pPr>
      <w:r w:rsidRPr="00434DF0">
        <w:t xml:space="preserve">Here is the </w:t>
      </w:r>
      <w:r>
        <w:t xml:space="preserve">output. Note that in this case, the size of the average row actually increased in size. </w:t>
      </w:r>
    </w:p>
    <w:p w:rsidR="00185EF3" w:rsidRPr="00434DF0" w:rsidRDefault="00185EF3" w:rsidP="000217F2">
      <w:pPr>
        <w:pStyle w:val="TableSpacing"/>
      </w:pPr>
    </w:p>
    <w:p w:rsidR="00185EF3" w:rsidRPr="00962B1B" w:rsidRDefault="00185EF3" w:rsidP="00434DF0">
      <w:pPr>
        <w:adjustRightInd w:val="0"/>
        <w:rPr>
          <w:rFonts w:ascii="Courier New" w:hAnsi="Courier New" w:cs="Courier New"/>
          <w:noProof/>
        </w:rPr>
      </w:pPr>
      <w:r w:rsidRPr="00962B1B">
        <w:rPr>
          <w:rFonts w:ascii="Courier New" w:hAnsi="Courier New" w:cs="Courier New"/>
          <w:noProof/>
        </w:rPr>
        <w:t>avg_rowlen_fixed_format  avg_rowlen_vardecimal_format   row_count</w:t>
      </w:r>
    </w:p>
    <w:p w:rsidR="00185EF3" w:rsidRPr="00962B1B" w:rsidRDefault="00185EF3" w:rsidP="00434DF0">
      <w:pPr>
        <w:adjustRightInd w:val="0"/>
        <w:rPr>
          <w:rFonts w:ascii="Courier New" w:hAnsi="Courier New" w:cs="Courier New"/>
          <w:noProof/>
        </w:rPr>
      </w:pPr>
      <w:r w:rsidRPr="00962B1B">
        <w:rPr>
          <w:rFonts w:ascii="Courier New" w:hAnsi="Courier New" w:cs="Courier New"/>
          <w:noProof/>
        </w:rPr>
        <w:t>-------------------------   ---------- ----------------    ------</w:t>
      </w:r>
    </w:p>
    <w:p w:rsidR="00185EF3" w:rsidRPr="00434DF0" w:rsidRDefault="00185EF3" w:rsidP="00434DF0">
      <w:pPr>
        <w:rPr>
          <w:rFonts w:ascii="Courier" w:hAnsi="Courier"/>
          <w:noProof/>
        </w:rPr>
      </w:pPr>
      <w:r w:rsidRPr="00962B1B">
        <w:rPr>
          <w:rFonts w:ascii="Courier New" w:hAnsi="Courier New" w:cs="Courier New"/>
          <w:noProof/>
        </w:rPr>
        <w:t>46.00                     48.00                         1000</w:t>
      </w:r>
    </w:p>
    <w:p w:rsidR="00185EF3" w:rsidRPr="00434DF0" w:rsidRDefault="00185EF3" w:rsidP="000217F2">
      <w:pPr>
        <w:pStyle w:val="TableSpacing"/>
      </w:pPr>
    </w:p>
    <w:p w:rsidR="00185EF3" w:rsidRDefault="00185EF3" w:rsidP="00243AEC">
      <w:pPr>
        <w:pStyle w:val="Text"/>
      </w:pPr>
      <w:r>
        <w:t xml:space="preserve">Before you enable a table for </w:t>
      </w:r>
      <w:r w:rsidRPr="00AD74A5">
        <w:t>vardecimal</w:t>
      </w:r>
      <w:r>
        <w:t xml:space="preserve"> storage format, it is recommended that you run this stored procedure to estimate space savings. You may wonder why it is not always best to gain any storage saving, even a small amount. This is because the space savings come at the cost of additional CPU cycles. With the new storage format, SQL Server must first convert the fixed-length storage format into the variable-length storage format, and then store it in the variable portion of the row during INSERT and UPDATE operations. A similar conversion cost is paid when a new decimal/numeric value is read during a SELECT operation. Performance tradeoffs are discussed in a later section.</w:t>
      </w:r>
    </w:p>
    <w:p w:rsidR="00185EF3" w:rsidRDefault="00185EF3" w:rsidP="00A428D2">
      <w:pPr>
        <w:pStyle w:val="Heading5"/>
      </w:pPr>
      <w:bookmarkStart w:id="10" w:name="_Toc167472817"/>
      <w:r>
        <w:t>Enabling Vardecimal Storage Format</w:t>
      </w:r>
      <w:bookmarkEnd w:id="10"/>
    </w:p>
    <w:p w:rsidR="00185EF3" w:rsidRDefault="00185EF3" w:rsidP="000217F2">
      <w:pPr>
        <w:pStyle w:val="Text"/>
      </w:pPr>
      <w:r w:rsidRPr="00A428D2">
        <w:t xml:space="preserve">Enabling vardecimal storage </w:t>
      </w:r>
      <w:r w:rsidRPr="00502525">
        <w:t>format</w:t>
      </w:r>
      <w:r w:rsidRPr="00A428D2">
        <w:t xml:space="preserve"> on a table is a two</w:t>
      </w:r>
      <w:r>
        <w:t>-</w:t>
      </w:r>
      <w:r w:rsidRPr="00A428D2">
        <w:t>step process</w:t>
      </w:r>
      <w:r>
        <w:t>.</w:t>
      </w:r>
    </w:p>
    <w:p w:rsidR="00185EF3" w:rsidRPr="00A428D2" w:rsidRDefault="00185EF3" w:rsidP="00E83529">
      <w:pPr>
        <w:pStyle w:val="Label"/>
      </w:pPr>
      <w:r>
        <w:t xml:space="preserve">1.  Enable the database for </w:t>
      </w:r>
      <w:r w:rsidRPr="00BA5B81">
        <w:t>vardecimal</w:t>
      </w:r>
      <w:r w:rsidRPr="00A428D2">
        <w:t xml:space="preserve"> storage format</w:t>
      </w:r>
      <w:r>
        <w:t>.</w:t>
      </w:r>
    </w:p>
    <w:p w:rsidR="00185EF3" w:rsidRPr="00A428D2" w:rsidRDefault="00185EF3" w:rsidP="00E83529">
      <w:pPr>
        <w:pStyle w:val="TextinList1"/>
        <w:rPr>
          <w:noProof/>
        </w:rPr>
      </w:pPr>
      <w:r>
        <w:t>To e</w:t>
      </w:r>
      <w:r w:rsidRPr="00A428D2">
        <w:t xml:space="preserve">nable </w:t>
      </w:r>
      <w:r>
        <w:t xml:space="preserve">the </w:t>
      </w:r>
      <w:r w:rsidRPr="00A428D2">
        <w:t xml:space="preserve">database for </w:t>
      </w:r>
      <w:r>
        <w:t>v</w:t>
      </w:r>
      <w:r w:rsidRPr="00A428D2">
        <w:t>ardecimal storage format</w:t>
      </w:r>
      <w:r>
        <w:t>, use</w:t>
      </w:r>
      <w:r w:rsidRPr="00A428D2">
        <w:t xml:space="preserve"> the stored procedure </w:t>
      </w:r>
      <w:r w:rsidRPr="000217F2">
        <w:rPr>
          <w:b/>
        </w:rPr>
        <w:t>s</w:t>
      </w:r>
      <w:r w:rsidRPr="000217F2">
        <w:rPr>
          <w:b/>
          <w:noProof/>
        </w:rPr>
        <w:t>p_db_</w:t>
      </w:r>
      <w:r w:rsidRPr="00AD74A5">
        <w:rPr>
          <w:noProof/>
        </w:rPr>
        <w:t>vardecimal</w:t>
      </w:r>
      <w:r w:rsidRPr="000217F2">
        <w:rPr>
          <w:b/>
          <w:noProof/>
        </w:rPr>
        <w:t>_storage_format</w:t>
      </w:r>
      <w:r w:rsidRPr="00A428D2">
        <w:rPr>
          <w:i/>
          <w:noProof/>
        </w:rPr>
        <w:t xml:space="preserve">. </w:t>
      </w:r>
      <w:r w:rsidRPr="00A428D2">
        <w:rPr>
          <w:noProof/>
        </w:rPr>
        <w:t>The command is as follows</w:t>
      </w:r>
      <w:r>
        <w:rPr>
          <w:noProof/>
        </w:rPr>
        <w:t>:</w:t>
      </w:r>
    </w:p>
    <w:p w:rsidR="00185EF3" w:rsidRPr="00A428D2" w:rsidRDefault="00185EF3" w:rsidP="000217F2">
      <w:pPr>
        <w:pStyle w:val="TableSpacing"/>
        <w:rPr>
          <w:noProof/>
        </w:rPr>
      </w:pPr>
    </w:p>
    <w:p w:rsidR="00185EF3" w:rsidRDefault="00185EF3" w:rsidP="000217F2">
      <w:pPr>
        <w:pStyle w:val="CodeinList1"/>
      </w:pPr>
      <w:r>
        <w:t>EXEC</w:t>
      </w:r>
      <w:r w:rsidRPr="00214B8C">
        <w:t xml:space="preserve"> sp_db_vardecimal_storage_format '&lt;</w:t>
      </w:r>
      <w:r>
        <w:t>database-name</w:t>
      </w:r>
      <w:r w:rsidRPr="00214B8C">
        <w:t>&gt;', 'ON'</w:t>
      </w:r>
    </w:p>
    <w:p w:rsidR="00185EF3" w:rsidRDefault="00185EF3" w:rsidP="000217F2">
      <w:pPr>
        <w:pStyle w:val="TableSpacing"/>
        <w:rPr>
          <w:noProof/>
        </w:rPr>
      </w:pPr>
    </w:p>
    <w:p w:rsidR="00185EF3" w:rsidRDefault="00185EF3" w:rsidP="000217F2">
      <w:pPr>
        <w:pStyle w:val="AlertTextinList1"/>
      </w:pPr>
      <w:r w:rsidRPr="000217F2">
        <w:rPr>
          <w:b/>
        </w:rPr>
        <w:t>Note</w:t>
      </w:r>
      <w:r>
        <w:t>   If there is another active session in the database, you will see the following error message. Close other concurrent sessions before you execute the command.</w:t>
      </w:r>
    </w:p>
    <w:p w:rsidR="00185EF3" w:rsidRDefault="00185EF3" w:rsidP="000217F2">
      <w:pPr>
        <w:pStyle w:val="TableSpacing"/>
      </w:pPr>
    </w:p>
    <w:p w:rsidR="00185EF3" w:rsidRDefault="00185EF3" w:rsidP="000217F2">
      <w:pPr>
        <w:pStyle w:val="TextinList2"/>
      </w:pPr>
      <w:r>
        <w:rPr>
          <w:noProof/>
        </w:rPr>
        <w:t>"Msg 5061, Level 16, State 1, Line 1</w:t>
      </w:r>
      <w:r>
        <w:rPr>
          <w:noProof/>
        </w:rPr>
        <w:br/>
        <w:t xml:space="preserve">ALTER DATABASE failed because a lock could not be placed on database </w:t>
      </w:r>
      <w:r>
        <w:rPr>
          <w:noProof/>
        </w:rPr>
        <w:br/>
        <w:t>'compression'. Try again later.</w:t>
      </w:r>
      <w:r>
        <w:rPr>
          <w:noProof/>
        </w:rPr>
        <w:br/>
        <w:t>sp_db_vardecimal_storage_format statement failed."</w:t>
      </w:r>
    </w:p>
    <w:p w:rsidR="00185EF3" w:rsidRPr="00214B8C" w:rsidRDefault="00185EF3" w:rsidP="000217F2">
      <w:pPr>
        <w:pStyle w:val="TableSpacing"/>
        <w:rPr>
          <w:noProof/>
        </w:rPr>
      </w:pPr>
    </w:p>
    <w:p w:rsidR="00185EF3" w:rsidRPr="007C4742" w:rsidRDefault="00185EF3" w:rsidP="000217F2">
      <w:pPr>
        <w:pStyle w:val="TextinList1"/>
      </w:pPr>
      <w:r w:rsidRPr="007C4742">
        <w:t>When the command is executed, SQL Server internally bumps the database version number</w:t>
      </w:r>
      <w:r>
        <w:t>,</w:t>
      </w:r>
      <w:r w:rsidRPr="007C4742">
        <w:t xml:space="preserve"> but no tables are enabled for </w:t>
      </w:r>
      <w:r w:rsidRPr="00AD74A5">
        <w:t>vardecimal</w:t>
      </w:r>
      <w:r w:rsidRPr="007C4742">
        <w:t xml:space="preserve"> storage format. You </w:t>
      </w:r>
      <w:r>
        <w:t>must</w:t>
      </w:r>
      <w:r w:rsidRPr="007C4742">
        <w:t xml:space="preserve"> enable </w:t>
      </w:r>
      <w:r w:rsidRPr="00AD74A5">
        <w:t>vardecimal</w:t>
      </w:r>
      <w:r w:rsidRPr="007C4742">
        <w:t xml:space="preserve"> storage format on each table separately. The database version </w:t>
      </w:r>
      <w:r>
        <w:t>must</w:t>
      </w:r>
      <w:r w:rsidRPr="007C4742">
        <w:t xml:space="preserve"> be bumped to indicate that the data in this database can potentially have a different storage format (the </w:t>
      </w:r>
      <w:r w:rsidRPr="00AD74A5">
        <w:t>vardecimal</w:t>
      </w:r>
      <w:r w:rsidRPr="007C4742">
        <w:t xml:space="preserve"> storage format). This prevent</w:t>
      </w:r>
      <w:r>
        <w:t>s</w:t>
      </w:r>
      <w:r w:rsidRPr="007C4742">
        <w:t xml:space="preserve"> attaching a </w:t>
      </w:r>
      <w:r>
        <w:t>v</w:t>
      </w:r>
      <w:r w:rsidRPr="007C4742">
        <w:t>ardecimal</w:t>
      </w:r>
      <w:r>
        <w:t>-</w:t>
      </w:r>
      <w:r w:rsidRPr="007C4742">
        <w:t>enabled database to earlier versions of SQL Server</w:t>
      </w:r>
      <w:r>
        <w:t> </w:t>
      </w:r>
      <w:r w:rsidRPr="007C4742">
        <w:t>2005</w:t>
      </w:r>
      <w:r>
        <w:t>,</w:t>
      </w:r>
      <w:r w:rsidRPr="007C4742">
        <w:t xml:space="preserve"> as those versions </w:t>
      </w:r>
      <w:r>
        <w:t>are unable</w:t>
      </w:r>
      <w:r w:rsidRPr="007C4742">
        <w:t xml:space="preserve"> to interpret the new storage format. You can only enable </w:t>
      </w:r>
      <w:r w:rsidRPr="00AD74A5">
        <w:t>vardecimal</w:t>
      </w:r>
      <w:r w:rsidRPr="007C4742">
        <w:t xml:space="preserve"> storage format on user databases</w:t>
      </w:r>
      <w:r>
        <w:t xml:space="preserve">; not on system databases such as </w:t>
      </w:r>
      <w:r w:rsidRPr="00E83529">
        <w:rPr>
          <w:b/>
        </w:rPr>
        <w:t>master</w:t>
      </w:r>
      <w:r>
        <w:t xml:space="preserve"> and </w:t>
      </w:r>
      <w:r w:rsidRPr="00E83529">
        <w:rPr>
          <w:b/>
        </w:rPr>
        <w:t>tempdb</w:t>
      </w:r>
      <w:r>
        <w:t xml:space="preserve">. One exception to this is the distribution database that is used for replication. SQL Server does not allow enabling </w:t>
      </w:r>
      <w:r w:rsidRPr="00AD74A5">
        <w:t>vardecimal</w:t>
      </w:r>
      <w:r>
        <w:t xml:space="preserve"> storage format on a distribution database.</w:t>
      </w:r>
    </w:p>
    <w:p w:rsidR="00185EF3" w:rsidRPr="007C4742" w:rsidRDefault="00185EF3" w:rsidP="000217F2">
      <w:pPr>
        <w:pStyle w:val="TextinList1"/>
      </w:pPr>
      <w:r w:rsidRPr="007C4742">
        <w:lastRenderedPageBreak/>
        <w:t>To find out which database</w:t>
      </w:r>
      <w:r>
        <w:t>s</w:t>
      </w:r>
      <w:r w:rsidRPr="007C4742">
        <w:t xml:space="preserve"> </w:t>
      </w:r>
      <w:r>
        <w:t>are</w:t>
      </w:r>
      <w:r w:rsidRPr="007C4742">
        <w:t xml:space="preserve"> enabled for </w:t>
      </w:r>
      <w:r w:rsidRPr="00AD74A5">
        <w:t>vardecimal</w:t>
      </w:r>
      <w:r w:rsidRPr="007C4742">
        <w:t xml:space="preserve"> storage format, you can use the following command</w:t>
      </w:r>
      <w:r>
        <w:t>:</w:t>
      </w:r>
    </w:p>
    <w:p w:rsidR="00185EF3" w:rsidRPr="00A428D2" w:rsidRDefault="00185EF3" w:rsidP="00E83529">
      <w:pPr>
        <w:pStyle w:val="TableSpacing"/>
      </w:pPr>
    </w:p>
    <w:p w:rsidR="00185EF3" w:rsidRPr="00962B1B" w:rsidRDefault="00185EF3" w:rsidP="00E83529">
      <w:pPr>
        <w:pStyle w:val="CodeinList1"/>
      </w:pPr>
      <w:r>
        <w:t>EXEC</w:t>
      </w:r>
      <w:r w:rsidRPr="00962B1B">
        <w:t xml:space="preserve"> sp_db_vardecimal_storage_format</w:t>
      </w:r>
    </w:p>
    <w:p w:rsidR="00185EF3" w:rsidRDefault="00185EF3" w:rsidP="00E83529">
      <w:pPr>
        <w:pStyle w:val="TableSpacing"/>
        <w:rPr>
          <w:noProof/>
        </w:rPr>
      </w:pPr>
    </w:p>
    <w:p w:rsidR="00185EF3" w:rsidRPr="003405D0" w:rsidRDefault="00185EF3" w:rsidP="00E83529">
      <w:pPr>
        <w:pStyle w:val="TextinList1"/>
      </w:pPr>
      <w:r w:rsidRPr="003405D0">
        <w:t>The output of this stored procedure is</w:t>
      </w:r>
      <w:r>
        <w:t>:</w:t>
      </w:r>
    </w:p>
    <w:p w:rsidR="00185EF3" w:rsidRPr="00962B1B" w:rsidRDefault="00185EF3" w:rsidP="00E83529">
      <w:pPr>
        <w:pStyle w:val="TableSpacing"/>
      </w:pPr>
    </w:p>
    <w:p w:rsidR="00185EF3" w:rsidRPr="00962B1B" w:rsidRDefault="00185EF3" w:rsidP="00E83529">
      <w:pPr>
        <w:pStyle w:val="CodeinList1"/>
      </w:pPr>
      <w:r w:rsidRPr="00962B1B">
        <w:t>Database Name                  Vardecimal State</w:t>
      </w:r>
    </w:p>
    <w:p w:rsidR="00185EF3" w:rsidRPr="00962B1B" w:rsidRDefault="00185EF3" w:rsidP="00E83529">
      <w:pPr>
        <w:pStyle w:val="CodeinList1"/>
      </w:pPr>
    </w:p>
    <w:p w:rsidR="00185EF3" w:rsidRPr="00962B1B" w:rsidRDefault="00185EF3" w:rsidP="00E83529">
      <w:pPr>
        <w:pStyle w:val="CodeinList1"/>
      </w:pPr>
      <w:r w:rsidRPr="00962B1B">
        <w:t>Master                         OFF</w:t>
      </w:r>
    </w:p>
    <w:p w:rsidR="00185EF3" w:rsidRPr="00962B1B" w:rsidRDefault="00185EF3" w:rsidP="00E83529">
      <w:pPr>
        <w:pStyle w:val="CodeinList1"/>
      </w:pPr>
      <w:r w:rsidRPr="00962B1B">
        <w:t>Tempdb                         OFF</w:t>
      </w:r>
    </w:p>
    <w:p w:rsidR="00185EF3" w:rsidRPr="00962B1B" w:rsidRDefault="00185EF3" w:rsidP="00E83529">
      <w:pPr>
        <w:pStyle w:val="CodeinList1"/>
      </w:pPr>
      <w:r w:rsidRPr="00962B1B">
        <w:t>Model                          OFF</w:t>
      </w:r>
    </w:p>
    <w:p w:rsidR="00185EF3" w:rsidRPr="00962B1B" w:rsidRDefault="00185EF3" w:rsidP="00E83529">
      <w:pPr>
        <w:pStyle w:val="CodeinList1"/>
      </w:pPr>
      <w:r w:rsidRPr="00962B1B">
        <w:t>Msdb                           OFF</w:t>
      </w:r>
    </w:p>
    <w:p w:rsidR="00185EF3" w:rsidRPr="00962B1B" w:rsidRDefault="00185EF3" w:rsidP="00E83529">
      <w:pPr>
        <w:pStyle w:val="CodeinList1"/>
      </w:pPr>
      <w:r w:rsidRPr="00962B1B">
        <w:t>&lt;userdb-1&gt;                     ON</w:t>
      </w:r>
    </w:p>
    <w:p w:rsidR="00185EF3" w:rsidRPr="00962B1B" w:rsidRDefault="00185EF3" w:rsidP="00E83529">
      <w:pPr>
        <w:pStyle w:val="CodeinList1"/>
      </w:pPr>
      <w:r w:rsidRPr="00962B1B">
        <w:t>&lt;userdb-2&gt;                     OFF</w:t>
      </w:r>
    </w:p>
    <w:p w:rsidR="00185EF3" w:rsidRDefault="00185EF3" w:rsidP="00E83529">
      <w:pPr>
        <w:pStyle w:val="CodeinList1"/>
        <w:rPr>
          <w:rFonts w:ascii="Courier" w:hAnsi="Courier"/>
        </w:rPr>
      </w:pPr>
      <w:r>
        <w:rPr>
          <w:rFonts w:ascii="Courier" w:hAnsi="Courier"/>
        </w:rPr>
        <w:tab/>
        <w:t>...</w:t>
      </w:r>
    </w:p>
    <w:p w:rsidR="00185EF3" w:rsidRDefault="00185EF3" w:rsidP="00E83529">
      <w:pPr>
        <w:pStyle w:val="TableSpacing"/>
        <w:rPr>
          <w:noProof/>
        </w:rPr>
      </w:pPr>
    </w:p>
    <w:p w:rsidR="00185EF3" w:rsidRDefault="00185EF3" w:rsidP="00E83529">
      <w:pPr>
        <w:pStyle w:val="TextinList1"/>
        <w:rPr>
          <w:noProof/>
        </w:rPr>
      </w:pPr>
      <w:r>
        <w:rPr>
          <w:noProof/>
        </w:rPr>
        <w:t xml:space="preserve">Note that the </w:t>
      </w:r>
      <w:r w:rsidRPr="00AD74A5">
        <w:rPr>
          <w:noProof/>
        </w:rPr>
        <w:t>vardecimal</w:t>
      </w:r>
      <w:r>
        <w:rPr>
          <w:noProof/>
        </w:rPr>
        <w:t xml:space="preserve"> state for system databases such as </w:t>
      </w:r>
      <w:r w:rsidRPr="00E83529">
        <w:rPr>
          <w:b/>
          <w:noProof/>
        </w:rPr>
        <w:t>master</w:t>
      </w:r>
      <w:r>
        <w:rPr>
          <w:noProof/>
        </w:rPr>
        <w:t xml:space="preserve"> and </w:t>
      </w:r>
      <w:r w:rsidRPr="00E83529">
        <w:rPr>
          <w:b/>
          <w:noProof/>
        </w:rPr>
        <w:t>tempdb</w:t>
      </w:r>
      <w:r>
        <w:rPr>
          <w:noProof/>
        </w:rPr>
        <w:t xml:space="preserve"> is always OFF. You cannot enable these databases for </w:t>
      </w:r>
      <w:r w:rsidRPr="00AD74A5">
        <w:rPr>
          <w:noProof/>
        </w:rPr>
        <w:t>vardecimal</w:t>
      </w:r>
      <w:r>
        <w:rPr>
          <w:noProof/>
        </w:rPr>
        <w:t xml:space="preserve"> storage format. </w:t>
      </w:r>
    </w:p>
    <w:p w:rsidR="00185EF3" w:rsidRPr="003405D0" w:rsidRDefault="00185EF3" w:rsidP="00E83529">
      <w:pPr>
        <w:pStyle w:val="TextinList1"/>
        <w:rPr>
          <w:noProof/>
        </w:rPr>
      </w:pPr>
      <w:r>
        <w:rPr>
          <w:noProof/>
        </w:rPr>
        <w:t>You can use the</w:t>
      </w:r>
      <w:r w:rsidRPr="003405D0">
        <w:rPr>
          <w:noProof/>
        </w:rPr>
        <w:t xml:space="preserve"> following command to </w:t>
      </w:r>
      <w:r>
        <w:rPr>
          <w:noProof/>
        </w:rPr>
        <w:t>see</w:t>
      </w:r>
      <w:r w:rsidRPr="003405D0">
        <w:rPr>
          <w:noProof/>
        </w:rPr>
        <w:t xml:space="preserve"> if a specific database has been enabled for </w:t>
      </w:r>
      <w:r w:rsidRPr="00AD74A5">
        <w:rPr>
          <w:noProof/>
        </w:rPr>
        <w:t>vardecimal</w:t>
      </w:r>
      <w:r w:rsidRPr="003405D0">
        <w:rPr>
          <w:noProof/>
        </w:rPr>
        <w:t xml:space="preserve"> storage format</w:t>
      </w:r>
      <w:r>
        <w:rPr>
          <w:noProof/>
        </w:rPr>
        <w:t>:</w:t>
      </w:r>
    </w:p>
    <w:p w:rsidR="00185EF3" w:rsidRDefault="00185EF3" w:rsidP="00E83529">
      <w:pPr>
        <w:pStyle w:val="TableSpacing"/>
        <w:rPr>
          <w:noProof/>
        </w:rPr>
      </w:pPr>
    </w:p>
    <w:p w:rsidR="00185EF3" w:rsidRDefault="00185EF3" w:rsidP="00E83529">
      <w:pPr>
        <w:pStyle w:val="CodeinList1"/>
      </w:pPr>
      <w:r>
        <w:t>EXEC</w:t>
      </w:r>
      <w:r w:rsidRPr="00A428D2">
        <w:t xml:space="preserve"> sp_db_vardecimal_storage_format</w:t>
      </w:r>
      <w:r>
        <w:t xml:space="preserve"> &lt;database-name&gt;</w:t>
      </w:r>
    </w:p>
    <w:p w:rsidR="00185EF3" w:rsidRDefault="00185EF3" w:rsidP="00E83529">
      <w:pPr>
        <w:pStyle w:val="TableSpacing"/>
      </w:pPr>
    </w:p>
    <w:p w:rsidR="00185EF3" w:rsidRPr="003405D0" w:rsidRDefault="00185EF3" w:rsidP="00E83529">
      <w:pPr>
        <w:pStyle w:val="TextinList1"/>
      </w:pPr>
      <w:r w:rsidRPr="003405D0">
        <w:t>The output of this stored procedure is</w:t>
      </w:r>
      <w:r>
        <w:t>:</w:t>
      </w:r>
    </w:p>
    <w:p w:rsidR="00185EF3" w:rsidRDefault="00185EF3" w:rsidP="00E83529">
      <w:pPr>
        <w:pStyle w:val="TableSpacing"/>
      </w:pPr>
    </w:p>
    <w:p w:rsidR="00185EF3" w:rsidRDefault="00185EF3" w:rsidP="00381404">
      <w:pPr>
        <w:pStyle w:val="CodeinList1"/>
      </w:pPr>
      <w:r>
        <w:t>Database Name                  Vardecimal State</w:t>
      </w:r>
    </w:p>
    <w:p w:rsidR="00185EF3" w:rsidRPr="00A428D2" w:rsidRDefault="00185EF3" w:rsidP="00381404">
      <w:pPr>
        <w:pStyle w:val="CodeinList1"/>
        <w:rPr>
          <w:rFonts w:ascii="Courier" w:hAnsi="Courier"/>
        </w:rPr>
      </w:pPr>
      <w:r>
        <w:t>&lt;database—name&gt;                      ON</w:t>
      </w:r>
    </w:p>
    <w:p w:rsidR="00185EF3" w:rsidRDefault="00185EF3" w:rsidP="00E83529">
      <w:pPr>
        <w:pStyle w:val="TableSpacing"/>
      </w:pPr>
    </w:p>
    <w:p w:rsidR="00185EF3" w:rsidRDefault="00185EF3" w:rsidP="00E83529">
      <w:pPr>
        <w:pStyle w:val="TextinList1"/>
      </w:pPr>
      <w:r>
        <w:t xml:space="preserve">Changing </w:t>
      </w:r>
      <w:r w:rsidRPr="00156C62">
        <w:t xml:space="preserve">the </w:t>
      </w:r>
      <w:r>
        <w:t xml:space="preserve">database vardecimal storage format </w:t>
      </w:r>
      <w:r w:rsidRPr="00156C62">
        <w:t>state</w:t>
      </w:r>
      <w:r>
        <w:t xml:space="preserve"> requires an exclusive</w:t>
      </w:r>
      <w:r w:rsidRPr="00156C62">
        <w:t xml:space="preserve"> lock </w:t>
      </w:r>
      <w:r>
        <w:t xml:space="preserve">on </w:t>
      </w:r>
      <w:r w:rsidRPr="00156C62">
        <w:t>the d</w:t>
      </w:r>
      <w:r>
        <w:t xml:space="preserve">atabase during the entire process. This command will fail if there are active users in the database because this prevents the exclusive lock on the database. Note that this command waits only a short time to acquire an exclusive lock before it times out. This short wait is defined internally by SQL Server and is not configurable. </w:t>
      </w:r>
    </w:p>
    <w:p w:rsidR="00185EF3" w:rsidRPr="00A428D2" w:rsidRDefault="00185EF3" w:rsidP="00E83529">
      <w:pPr>
        <w:pStyle w:val="Label"/>
      </w:pPr>
      <w:r>
        <w:t xml:space="preserve">2.  Determine which tables to enable for </w:t>
      </w:r>
      <w:r w:rsidRPr="00BA5B81">
        <w:t>vardecimal</w:t>
      </w:r>
      <w:r w:rsidRPr="00A428D2">
        <w:t xml:space="preserve"> storage format</w:t>
      </w:r>
      <w:r>
        <w:t>.</w:t>
      </w:r>
    </w:p>
    <w:p w:rsidR="00185EF3" w:rsidRPr="007C4742" w:rsidRDefault="00185EF3" w:rsidP="00E83529">
      <w:pPr>
        <w:pStyle w:val="TextinList1"/>
      </w:pPr>
      <w:r>
        <w:t>C</w:t>
      </w:r>
      <w:r w:rsidRPr="007C4742">
        <w:t xml:space="preserve">hoose one or more tables to enable with </w:t>
      </w:r>
      <w:r>
        <w:t>vardecimal</w:t>
      </w:r>
      <w:r w:rsidRPr="007C4742">
        <w:t xml:space="preserve"> storage format</w:t>
      </w:r>
      <w:r>
        <w:t xml:space="preserve"> but be aware of the additional CPU overhead. </w:t>
      </w:r>
      <w:r w:rsidRPr="007C4742">
        <w:t>(</w:t>
      </w:r>
      <w:r>
        <w:t xml:space="preserve">To determine whether to use vardecimal storage format, estimate the potential disk savings by </w:t>
      </w:r>
      <w:r w:rsidRPr="007C4742">
        <w:t xml:space="preserve">using the stored procedure described </w:t>
      </w:r>
      <w:r>
        <w:t xml:space="preserve">in </w:t>
      </w:r>
      <w:hyperlink w:anchor="_Estimating_the_Space" w:history="1">
        <w:r w:rsidRPr="0098190E">
          <w:rPr>
            <w:rStyle w:val="Hyperlink"/>
          </w:rPr>
          <w:t>Estimat</w:t>
        </w:r>
        <w:r>
          <w:rPr>
            <w:rStyle w:val="Hyperlink"/>
          </w:rPr>
          <w:t>ing</w:t>
        </w:r>
        <w:r w:rsidRPr="0098190E">
          <w:rPr>
            <w:rStyle w:val="Hyperlink"/>
          </w:rPr>
          <w:t xml:space="preserve"> Space Savings</w:t>
        </w:r>
      </w:hyperlink>
      <w:r>
        <w:t>.</w:t>
      </w:r>
      <w:r w:rsidRPr="007C4742">
        <w:t>)</w:t>
      </w:r>
    </w:p>
    <w:p w:rsidR="00185EF3" w:rsidRPr="00A428D2" w:rsidRDefault="00185EF3" w:rsidP="00E83529">
      <w:pPr>
        <w:pStyle w:val="TableSpacing"/>
        <w:rPr>
          <w:noProof/>
        </w:rPr>
      </w:pPr>
    </w:p>
    <w:p w:rsidR="00185EF3" w:rsidRPr="00A428D2" w:rsidRDefault="00185EF3" w:rsidP="00E83529">
      <w:pPr>
        <w:pStyle w:val="CodeinList1"/>
      </w:pPr>
      <w:r w:rsidRPr="00A428D2">
        <w:t>sp_tableoption '&lt;table-name&gt;', 'vardecimal storage format', 1</w:t>
      </w:r>
    </w:p>
    <w:p w:rsidR="00185EF3" w:rsidRPr="00A428D2" w:rsidRDefault="00185EF3" w:rsidP="00E83529">
      <w:pPr>
        <w:pStyle w:val="TableSpacing"/>
      </w:pPr>
    </w:p>
    <w:p w:rsidR="00185EF3" w:rsidRPr="007C4742" w:rsidRDefault="00185EF3" w:rsidP="00E83529">
      <w:pPr>
        <w:pStyle w:val="TextinList1"/>
      </w:pPr>
      <w:r w:rsidRPr="007C4742">
        <w:t>This command, potentially an expensive one (</w:t>
      </w:r>
      <w:r>
        <w:t xml:space="preserve">on the </w:t>
      </w:r>
      <w:r w:rsidRPr="007C4742">
        <w:t xml:space="preserve">same order as creating an index), converts all the rows in the table </w:t>
      </w:r>
      <w:r>
        <w:t>that contain</w:t>
      </w:r>
      <w:r w:rsidRPr="007C4742">
        <w:t xml:space="preserve"> columns of type decimal/numeric to </w:t>
      </w:r>
      <w:r>
        <w:t>v</w:t>
      </w:r>
      <w:r w:rsidRPr="007C4742">
        <w:t xml:space="preserve">ardecimal storage format. </w:t>
      </w:r>
      <w:r>
        <w:t xml:space="preserve">Similar to creating or rebuilding </w:t>
      </w:r>
      <w:r>
        <w:lastRenderedPageBreak/>
        <w:t xml:space="preserve">indexes, enabling vardecimal storage format can generate log records depending on the recovery model of your database. Converting to vardecimal storage format is not an ONLINE operation. </w:t>
      </w:r>
      <w:r w:rsidRPr="007C4742">
        <w:t>During conversion, the table is locked</w:t>
      </w:r>
      <w:r>
        <w:t xml:space="preserve"> exclusively</w:t>
      </w:r>
      <w:r w:rsidRPr="007C4742">
        <w:t xml:space="preserve"> </w:t>
      </w:r>
      <w:r>
        <w:t xml:space="preserve">by using SCH-M lock </w:t>
      </w:r>
      <w:r w:rsidRPr="007C4742">
        <w:t>and is not available</w:t>
      </w:r>
      <w:r>
        <w:t xml:space="preserve"> for concurrent operations</w:t>
      </w:r>
      <w:r w:rsidRPr="007C4742">
        <w:t xml:space="preserve">. If </w:t>
      </w:r>
      <w:r>
        <w:t>a</w:t>
      </w:r>
      <w:r w:rsidRPr="007C4742">
        <w:t xml:space="preserve"> table </w:t>
      </w:r>
      <w:r>
        <w:t>does not have a</w:t>
      </w:r>
      <w:r w:rsidRPr="007C4742">
        <w:t xml:space="preserve"> clustered index</w:t>
      </w:r>
      <w:r>
        <w:t xml:space="preserve"> (it is a heap)</w:t>
      </w:r>
      <w:r w:rsidRPr="007C4742">
        <w:t>,</w:t>
      </w:r>
      <w:r>
        <w:t xml:space="preserve"> an index row on the leaf page in a nonclustered index refers to the data rows by using a RID (a combination of file-ID, page-ID, and the index of the row offset array on the data page). When a table that does not have a clustered index is enabled for vardecimal storage format, it is rebuilt, thereby causing the RIDs of all data rows to change. It forces a rebuild of all nonclustered indexes as well</w:t>
      </w:r>
      <w:r w:rsidRPr="007C4742">
        <w:t xml:space="preserve">. However, if </w:t>
      </w:r>
      <w:r>
        <w:t>a table has</w:t>
      </w:r>
      <w:r w:rsidRPr="007C4742">
        <w:t xml:space="preserve"> </w:t>
      </w:r>
      <w:r>
        <w:t xml:space="preserve">a </w:t>
      </w:r>
      <w:r w:rsidRPr="007C4742">
        <w:t xml:space="preserve">clustered index, only the nonclustered indexes containing </w:t>
      </w:r>
      <w:r>
        <w:t xml:space="preserve">a </w:t>
      </w:r>
      <w:r w:rsidRPr="007C4742">
        <w:t xml:space="preserve">decimal </w:t>
      </w:r>
      <w:r>
        <w:t xml:space="preserve">or </w:t>
      </w:r>
      <w:r w:rsidRPr="007C4742">
        <w:t xml:space="preserve">numeric column as </w:t>
      </w:r>
      <w:r>
        <w:t xml:space="preserve">a </w:t>
      </w:r>
      <w:r w:rsidRPr="007C4742">
        <w:t>key or included column need to be rebuilt. You can use the following command to find out which tables</w:t>
      </w:r>
      <w:r>
        <w:t xml:space="preserve"> are</w:t>
      </w:r>
      <w:r w:rsidRPr="007C4742">
        <w:t xml:space="preserve"> enabled for </w:t>
      </w:r>
      <w:r>
        <w:t>v</w:t>
      </w:r>
      <w:r w:rsidRPr="007C4742">
        <w:t>ardecimal storage format in your database</w:t>
      </w:r>
      <w:r>
        <w:t>:</w:t>
      </w:r>
    </w:p>
    <w:p w:rsidR="00185EF3" w:rsidRPr="00A428D2" w:rsidRDefault="00185EF3" w:rsidP="00BE3304">
      <w:pPr>
        <w:pStyle w:val="TableSpacing"/>
        <w:rPr>
          <w:noProof/>
        </w:rPr>
      </w:pPr>
    </w:p>
    <w:p w:rsidR="00185EF3" w:rsidRPr="00962B1B" w:rsidRDefault="00185EF3" w:rsidP="00E83529">
      <w:pPr>
        <w:pStyle w:val="CodeinList1"/>
      </w:pPr>
      <w:r>
        <w:t>SELECT</w:t>
      </w:r>
      <w:r w:rsidRPr="00962B1B">
        <w:t xml:space="preserve"> name, object_id, type_desc</w:t>
      </w:r>
    </w:p>
    <w:p w:rsidR="00185EF3" w:rsidRPr="00962B1B" w:rsidRDefault="00185EF3" w:rsidP="00E83529">
      <w:pPr>
        <w:pStyle w:val="CodeinList1"/>
      </w:pPr>
      <w:r>
        <w:t>FROM</w:t>
      </w:r>
      <w:r w:rsidRPr="00962B1B">
        <w:t xml:space="preserve"> sys.objects </w:t>
      </w:r>
    </w:p>
    <w:p w:rsidR="00185EF3" w:rsidRPr="00962B1B" w:rsidRDefault="00185EF3" w:rsidP="00E83529">
      <w:pPr>
        <w:pStyle w:val="CodeinList1"/>
      </w:pPr>
      <w:r>
        <w:t>WHERE</w:t>
      </w:r>
      <w:r w:rsidRPr="00962B1B">
        <w:t xml:space="preserve"> objectproperty(object_id, </w:t>
      </w:r>
    </w:p>
    <w:p w:rsidR="00185EF3" w:rsidRPr="00962B1B" w:rsidRDefault="00185EF3" w:rsidP="00E83529">
      <w:pPr>
        <w:pStyle w:val="CodeinList1"/>
      </w:pPr>
      <w:r w:rsidRPr="00962B1B">
        <w:t xml:space="preserve">   N'</w:t>
      </w:r>
      <w:r w:rsidRPr="00962B1B">
        <w:rPr>
          <w:iCs/>
          <w:lang w:val="en-GB"/>
        </w:rPr>
        <w:t>TableHasVarDecimalStorageFormat</w:t>
      </w:r>
      <w:r w:rsidRPr="00962B1B">
        <w:t>') = 1</w:t>
      </w:r>
    </w:p>
    <w:p w:rsidR="00185EF3" w:rsidRDefault="00185EF3" w:rsidP="00BE3304">
      <w:pPr>
        <w:pStyle w:val="TableSpacing"/>
      </w:pPr>
    </w:p>
    <w:p w:rsidR="00185EF3" w:rsidRDefault="00185EF3" w:rsidP="00E83529">
      <w:pPr>
        <w:pStyle w:val="TextinList1"/>
      </w:pPr>
      <w:r>
        <w:t>Following is an example output showing that two user tables are enabled with the new storage option:</w:t>
      </w:r>
    </w:p>
    <w:p w:rsidR="00185EF3" w:rsidRPr="004C5580" w:rsidRDefault="00185EF3" w:rsidP="00BE3304">
      <w:pPr>
        <w:pStyle w:val="TableSpacing"/>
      </w:pPr>
    </w:p>
    <w:p w:rsidR="00185EF3" w:rsidRPr="00962B1B" w:rsidRDefault="00185EF3" w:rsidP="00E83529">
      <w:pPr>
        <w:pStyle w:val="CodeinList1"/>
      </w:pPr>
      <w:r w:rsidRPr="00962B1B">
        <w:t>name             object_id   type_desc</w:t>
      </w:r>
    </w:p>
    <w:p w:rsidR="00185EF3" w:rsidRPr="00962B1B" w:rsidRDefault="00185EF3" w:rsidP="00E83529">
      <w:pPr>
        <w:pStyle w:val="CodeinList1"/>
      </w:pPr>
      <w:r w:rsidRPr="00962B1B">
        <w:t>-------------    ---------   ----------</w:t>
      </w:r>
    </w:p>
    <w:p w:rsidR="00185EF3" w:rsidRPr="00962B1B" w:rsidRDefault="00185EF3" w:rsidP="00E83529">
      <w:pPr>
        <w:pStyle w:val="CodeinList1"/>
      </w:pPr>
      <w:r w:rsidRPr="00962B1B">
        <w:t>t_decimal1       34102012    USER_TABLE</w:t>
      </w:r>
    </w:p>
    <w:p w:rsidR="00185EF3" w:rsidRPr="00962B1B" w:rsidRDefault="00185EF3" w:rsidP="00E83529">
      <w:pPr>
        <w:pStyle w:val="CodeinList1"/>
      </w:pPr>
      <w:r w:rsidRPr="00962B1B">
        <w:t>t_decimal2       1074102867  USER_TABLE</w:t>
      </w:r>
    </w:p>
    <w:p w:rsidR="00185EF3" w:rsidRDefault="00185EF3" w:rsidP="00BE3304">
      <w:pPr>
        <w:pStyle w:val="TableSpacing"/>
      </w:pPr>
    </w:p>
    <w:p w:rsidR="00185EF3" w:rsidRDefault="00185EF3" w:rsidP="00E83529">
      <w:pPr>
        <w:pStyle w:val="TextinList1"/>
      </w:pPr>
      <w:r>
        <w:t xml:space="preserve">You can also query a specific table to see if it has been enabled for </w:t>
      </w:r>
      <w:r w:rsidRPr="00AD74A5">
        <w:t>vardecimal</w:t>
      </w:r>
      <w:r>
        <w:t xml:space="preserve"> storage format. Here is one example:</w:t>
      </w:r>
    </w:p>
    <w:p w:rsidR="00185EF3" w:rsidRPr="00B1387F" w:rsidRDefault="00185EF3" w:rsidP="00BE3304">
      <w:pPr>
        <w:pStyle w:val="TableSpacing"/>
      </w:pPr>
    </w:p>
    <w:p w:rsidR="00185EF3" w:rsidRPr="00B1387F" w:rsidRDefault="00185EF3" w:rsidP="00E83529">
      <w:pPr>
        <w:pStyle w:val="CodeinList1"/>
      </w:pPr>
      <w:r>
        <w:t>SELECT</w:t>
      </w:r>
      <w:r w:rsidRPr="00B1387F">
        <w:t xml:space="preserve"> objectproperty(object_id('&lt;table-name&gt;’),</w:t>
      </w:r>
    </w:p>
    <w:p w:rsidR="00185EF3" w:rsidRPr="00B1387F" w:rsidRDefault="00185EF3" w:rsidP="004C5580">
      <w:pPr>
        <w:adjustRightInd w:val="0"/>
        <w:ind w:left="3600" w:firstLine="720"/>
        <w:rPr>
          <w:rFonts w:ascii="Courier New" w:hAnsi="Courier New" w:cs="Courier New"/>
          <w:noProof/>
        </w:rPr>
      </w:pPr>
      <w:r w:rsidRPr="00B1387F">
        <w:rPr>
          <w:rFonts w:ascii="Courier New" w:hAnsi="Courier New" w:cs="Courier New"/>
          <w:noProof/>
        </w:rPr>
        <w:t xml:space="preserve">  'TableHasVarDecimalStorageFormat')</w:t>
      </w:r>
    </w:p>
    <w:p w:rsidR="00185EF3" w:rsidRPr="004C5580" w:rsidRDefault="00185EF3" w:rsidP="00BE3304">
      <w:pPr>
        <w:pStyle w:val="TableSpacing"/>
        <w:rPr>
          <w:noProof/>
        </w:rPr>
      </w:pPr>
    </w:p>
    <w:p w:rsidR="00185EF3" w:rsidRDefault="00185EF3" w:rsidP="00E83529">
      <w:pPr>
        <w:pStyle w:val="TextinList1"/>
        <w:rPr>
          <w:noProof/>
        </w:rPr>
      </w:pPr>
      <w:r w:rsidRPr="004C5580">
        <w:rPr>
          <w:noProof/>
        </w:rPr>
        <w:t>This query return</w:t>
      </w:r>
      <w:r>
        <w:rPr>
          <w:noProof/>
        </w:rPr>
        <w:t>s</w:t>
      </w:r>
      <w:r w:rsidRPr="004C5580">
        <w:rPr>
          <w:noProof/>
        </w:rPr>
        <w:t xml:space="preserve"> </w:t>
      </w:r>
      <w:r>
        <w:rPr>
          <w:noProof/>
        </w:rPr>
        <w:t>1 if the specified table</w:t>
      </w:r>
      <w:r w:rsidRPr="004C5580">
        <w:rPr>
          <w:noProof/>
        </w:rPr>
        <w:t xml:space="preserve"> has been enabled </w:t>
      </w:r>
      <w:r>
        <w:rPr>
          <w:noProof/>
        </w:rPr>
        <w:t xml:space="preserve">for </w:t>
      </w:r>
      <w:r w:rsidRPr="00AD74A5">
        <w:rPr>
          <w:noProof/>
        </w:rPr>
        <w:t>vardecimal</w:t>
      </w:r>
      <w:r w:rsidRPr="004C5580">
        <w:rPr>
          <w:noProof/>
        </w:rPr>
        <w:t xml:space="preserve"> storage format.</w:t>
      </w:r>
    </w:p>
    <w:p w:rsidR="00185EF3" w:rsidRDefault="00185EF3" w:rsidP="000976F9">
      <w:pPr>
        <w:pStyle w:val="Heading6"/>
        <w:rPr>
          <w:noProof/>
        </w:rPr>
      </w:pPr>
      <w:bookmarkStart w:id="11" w:name="_Toc167472818"/>
      <w:r>
        <w:rPr>
          <w:noProof/>
        </w:rPr>
        <w:t>Restrictions</w:t>
      </w:r>
      <w:bookmarkEnd w:id="11"/>
    </w:p>
    <w:p w:rsidR="00185EF3" w:rsidRDefault="00185EF3" w:rsidP="00BE3304">
      <w:pPr>
        <w:pStyle w:val="Text"/>
      </w:pPr>
      <w:r>
        <w:t xml:space="preserve">When </w:t>
      </w:r>
      <w:r w:rsidRPr="00AD74A5">
        <w:t>vardecimal</w:t>
      </w:r>
      <w:r>
        <w:t xml:space="preserve"> storage format is enabled, SQL Server must provide two guarantees. First, an update on decimal and numeric columns should never fail as a result of the row size limitation of 8,060 bytes. This is because, for applications, decimal and numeric data types are fixed-length data types, so it is assumed that the space to store all possible values of decimal and numeric type with declared precision has already been created. Of course, an update of decimal/numeric data might fail if it violates user-defined constraints but it should never fail as a result of the row size exceeding the 8,060 limit after the update.</w:t>
      </w:r>
    </w:p>
    <w:p w:rsidR="00185EF3" w:rsidRDefault="00185EF3" w:rsidP="00BE3304">
      <w:pPr>
        <w:pStyle w:val="Text"/>
      </w:pPr>
      <w:r>
        <w:t xml:space="preserve">Second, disabling </w:t>
      </w:r>
      <w:r w:rsidRPr="00AD74A5">
        <w:t>vardecimal</w:t>
      </w:r>
      <w:r>
        <w:t xml:space="preserve"> storage format must never fail as the result of row size limitations. That is, there must never be a case where the row size with </w:t>
      </w:r>
      <w:r w:rsidRPr="00AD74A5">
        <w:t>vardecimal</w:t>
      </w:r>
      <w:r>
        <w:t xml:space="preserve"> </w:t>
      </w:r>
      <w:r>
        <w:lastRenderedPageBreak/>
        <w:t xml:space="preserve">storage format enabled is less than or equal to 8,060, but the row cannot fit in 8,060 bytes when the vardecimal storage format is disabled. Of course, disabling </w:t>
      </w:r>
      <w:r w:rsidRPr="00AD74A5">
        <w:t>vardecimal</w:t>
      </w:r>
      <w:r>
        <w:t xml:space="preserve"> storage format can fail for other reasons, such as when the server does not have the additional disk space required when indexes are created or rebuilt.</w:t>
      </w:r>
    </w:p>
    <w:p w:rsidR="00185EF3" w:rsidRDefault="00185EF3" w:rsidP="00BE3304">
      <w:pPr>
        <w:pStyle w:val="Text"/>
      </w:pPr>
      <w:r>
        <w:t xml:space="preserve">The following code is one example that illustrates this point: </w:t>
      </w:r>
    </w:p>
    <w:p w:rsidR="00185EF3" w:rsidRDefault="00185EF3" w:rsidP="00BE3304">
      <w:pPr>
        <w:pStyle w:val="TableSpacing"/>
      </w:pPr>
    </w:p>
    <w:p w:rsidR="00185EF3" w:rsidRPr="00F61BFF" w:rsidRDefault="00185EF3" w:rsidP="00381404">
      <w:pPr>
        <w:pStyle w:val="Code"/>
      </w:pPr>
      <w:r w:rsidRPr="00B1387F">
        <w:t>-- create a table that has row size that can potentially exceed 8060 limit</w:t>
      </w:r>
    </w:p>
    <w:p w:rsidR="00185EF3" w:rsidRDefault="00185EF3" w:rsidP="00381404">
      <w:pPr>
        <w:pStyle w:val="Code"/>
      </w:pPr>
      <w:r>
        <w:t>CREATE</w:t>
      </w:r>
      <w:r w:rsidRPr="00F61BFF">
        <w:t xml:space="preserve"> </w:t>
      </w:r>
      <w:r>
        <w:t>TABLE</w:t>
      </w:r>
      <w:r w:rsidRPr="00F61BFF">
        <w:t xml:space="preserve"> boundary (c1 char(8000), c2 char(20), </w:t>
      </w:r>
    </w:p>
    <w:p w:rsidR="00185EF3" w:rsidRPr="00F61BFF" w:rsidRDefault="00185EF3" w:rsidP="00381404">
      <w:pPr>
        <w:pStyle w:val="Code"/>
      </w:pPr>
      <w:r>
        <w:t xml:space="preserve">                 </w:t>
      </w:r>
      <w:r w:rsidRPr="00F61BFF">
        <w:t>c3 varchar(23), c4 decimal(38,2))</w:t>
      </w:r>
    </w:p>
    <w:p w:rsidR="00185EF3" w:rsidRPr="00F61BFF" w:rsidRDefault="00185EF3" w:rsidP="00BE3304">
      <w:pPr>
        <w:pStyle w:val="TableSpacing"/>
        <w:rPr>
          <w:noProof/>
        </w:rPr>
      </w:pPr>
    </w:p>
    <w:p w:rsidR="00185EF3" w:rsidRPr="00F61BFF" w:rsidRDefault="00185EF3" w:rsidP="00BE3304">
      <w:pPr>
        <w:pStyle w:val="Text"/>
        <w:rPr>
          <w:noProof/>
        </w:rPr>
      </w:pPr>
      <w:r w:rsidRPr="00F61BFF">
        <w:rPr>
          <w:noProof/>
        </w:rPr>
        <w:t>When you create this table, it gives you the following warning</w:t>
      </w:r>
      <w:r>
        <w:rPr>
          <w:noProof/>
        </w:rPr>
        <w:t>:</w:t>
      </w:r>
    </w:p>
    <w:p w:rsidR="00185EF3" w:rsidRPr="00F61BFF" w:rsidRDefault="00185EF3" w:rsidP="00BE3304">
      <w:pPr>
        <w:pStyle w:val="TableSpacing"/>
        <w:rPr>
          <w:noProof/>
        </w:rPr>
      </w:pPr>
      <w:r w:rsidRPr="00F61BFF">
        <w:rPr>
          <w:noProof/>
        </w:rPr>
        <w:t xml:space="preserve"> </w:t>
      </w:r>
    </w:p>
    <w:p w:rsidR="00185EF3" w:rsidRPr="00F61BFF" w:rsidRDefault="00185EF3" w:rsidP="00381404">
      <w:pPr>
        <w:pStyle w:val="TextIndented"/>
        <w:rPr>
          <w:noProof/>
        </w:rPr>
      </w:pPr>
      <w:r>
        <w:rPr>
          <w:noProof/>
        </w:rPr>
        <w:t>"</w:t>
      </w:r>
      <w:r w:rsidRPr="00F61BFF">
        <w:rPr>
          <w:noProof/>
        </w:rPr>
        <w:t>Warning: The table "boundary" has been created, but its maximum row size exceeds the allowed maximum of 8060 bytes. INSERT or UPDATE to this table will fail if the resulting row exceeds the size limit.</w:t>
      </w:r>
      <w:r>
        <w:rPr>
          <w:noProof/>
        </w:rPr>
        <w:t>"</w:t>
      </w:r>
    </w:p>
    <w:p w:rsidR="00185EF3" w:rsidRPr="00F61BFF" w:rsidRDefault="00185EF3" w:rsidP="00BE3304">
      <w:pPr>
        <w:pStyle w:val="TableSpacing"/>
        <w:rPr>
          <w:noProof/>
        </w:rPr>
      </w:pPr>
    </w:p>
    <w:p w:rsidR="00185EF3" w:rsidRDefault="00185EF3" w:rsidP="00F61BFF">
      <w:pPr>
        <w:adjustRightInd w:val="0"/>
        <w:rPr>
          <w:rFonts w:ascii="Verdana" w:hAnsi="Verdana" w:cs="Courier New"/>
          <w:noProof/>
        </w:rPr>
      </w:pPr>
      <w:r>
        <w:rPr>
          <w:rFonts w:ascii="Verdana" w:hAnsi="Verdana" w:cs="Courier New"/>
          <w:noProof/>
        </w:rPr>
        <w:t xml:space="preserve">However if you create the following table: </w:t>
      </w:r>
    </w:p>
    <w:p w:rsidR="00185EF3" w:rsidRPr="00884BE0" w:rsidRDefault="00185EF3" w:rsidP="00BE3304">
      <w:pPr>
        <w:pStyle w:val="TableSpacing"/>
        <w:rPr>
          <w:noProof/>
        </w:rPr>
      </w:pPr>
    </w:p>
    <w:p w:rsidR="00185EF3" w:rsidRPr="00884BE0" w:rsidRDefault="00185EF3" w:rsidP="00F61BFF">
      <w:pPr>
        <w:adjustRightInd w:val="0"/>
        <w:rPr>
          <w:rFonts w:ascii="Courier New" w:hAnsi="Courier New" w:cs="Courier New"/>
          <w:noProof/>
        </w:rPr>
      </w:pPr>
      <w:r>
        <w:rPr>
          <w:rFonts w:ascii="Courier New" w:hAnsi="Courier New" w:cs="Courier New"/>
          <w:noProof/>
        </w:rPr>
        <w:t>CREATE</w:t>
      </w:r>
      <w:r w:rsidRPr="00884BE0">
        <w:rPr>
          <w:rFonts w:ascii="Courier New" w:hAnsi="Courier New" w:cs="Courier New"/>
          <w:noProof/>
        </w:rPr>
        <w:t xml:space="preserve"> </w:t>
      </w:r>
      <w:r>
        <w:rPr>
          <w:rFonts w:ascii="Courier New" w:hAnsi="Courier New" w:cs="Courier New"/>
          <w:noProof/>
        </w:rPr>
        <w:t>TABLE</w:t>
      </w:r>
      <w:r w:rsidRPr="00884BE0">
        <w:rPr>
          <w:rFonts w:ascii="Courier New" w:hAnsi="Courier New" w:cs="Courier New"/>
          <w:noProof/>
        </w:rPr>
        <w:t xml:space="preserve"> t_boundary (c1 char(8000), c2 char(200), </w:t>
      </w:r>
    </w:p>
    <w:p w:rsidR="00185EF3" w:rsidRPr="00884BE0" w:rsidRDefault="00185EF3" w:rsidP="00F61BFF">
      <w:pPr>
        <w:adjustRightInd w:val="0"/>
        <w:rPr>
          <w:rFonts w:ascii="Verdana" w:hAnsi="Verdana" w:cs="Courier New"/>
          <w:noProof/>
        </w:rPr>
      </w:pPr>
      <w:r w:rsidRPr="00884BE0">
        <w:rPr>
          <w:rFonts w:ascii="Courier New" w:hAnsi="Courier New" w:cs="Courier New"/>
          <w:noProof/>
        </w:rPr>
        <w:t xml:space="preserve">                         c3 varchar(23), c4 decimal(38,2))</w:t>
      </w:r>
    </w:p>
    <w:p w:rsidR="00185EF3" w:rsidRDefault="00185EF3" w:rsidP="00BE3304">
      <w:pPr>
        <w:pStyle w:val="TableSpacing"/>
        <w:rPr>
          <w:noProof/>
        </w:rPr>
      </w:pPr>
    </w:p>
    <w:p w:rsidR="00185EF3" w:rsidRDefault="00185EF3" w:rsidP="00BE3304">
      <w:pPr>
        <w:pStyle w:val="Text"/>
        <w:rPr>
          <w:noProof/>
        </w:rPr>
      </w:pPr>
      <w:r>
        <w:rPr>
          <w:noProof/>
        </w:rPr>
        <w:t>It will fail with the following error:</w:t>
      </w:r>
    </w:p>
    <w:p w:rsidR="00185EF3" w:rsidRDefault="00185EF3" w:rsidP="00BE3304">
      <w:pPr>
        <w:pStyle w:val="TableSpacing"/>
        <w:rPr>
          <w:noProof/>
        </w:rPr>
      </w:pPr>
    </w:p>
    <w:p w:rsidR="00185EF3" w:rsidRDefault="00185EF3" w:rsidP="00381404">
      <w:pPr>
        <w:pStyle w:val="TextIndented"/>
        <w:rPr>
          <w:noProof/>
        </w:rPr>
      </w:pPr>
      <w:r>
        <w:rPr>
          <w:noProof/>
        </w:rPr>
        <w:t>"Msg 1701, Level 16, State 1, Line 1</w:t>
      </w:r>
    </w:p>
    <w:p w:rsidR="00185EF3" w:rsidRDefault="00185EF3" w:rsidP="00381404">
      <w:pPr>
        <w:pStyle w:val="TextIndented"/>
        <w:rPr>
          <w:noProof/>
        </w:rPr>
      </w:pPr>
      <w:r>
        <w:rPr>
          <w:noProof/>
        </w:rPr>
        <w:t>Creating or altering table 't_boundary' failed because the minimum row size would be 8224, including 7 bytes of internal overhead. This exceeds the maximum allowable table row size of 8060 bytes."</w:t>
      </w:r>
    </w:p>
    <w:p w:rsidR="00185EF3" w:rsidRDefault="00185EF3" w:rsidP="00BE3304">
      <w:pPr>
        <w:pStyle w:val="TableSpacing"/>
        <w:rPr>
          <w:noProof/>
        </w:rPr>
      </w:pPr>
    </w:p>
    <w:p w:rsidR="00185EF3" w:rsidRDefault="00185EF3" w:rsidP="00BE3304">
      <w:pPr>
        <w:pStyle w:val="Text"/>
        <w:rPr>
          <w:noProof/>
        </w:rPr>
      </w:pPr>
      <w:r>
        <w:rPr>
          <w:noProof/>
        </w:rPr>
        <w:t>CREATE TABLE fails in the latter case because the minimum row length exceeds 8,060. In the former case, the minimum row length is less than or equal to 8,060 but not to the maximum length. This means that some, but not all, rows can be inserted or updated successfully. For example, the following row insert will succeed:</w:t>
      </w:r>
    </w:p>
    <w:p w:rsidR="00185EF3" w:rsidRPr="00F61BFF" w:rsidRDefault="00185EF3" w:rsidP="00BE3304">
      <w:pPr>
        <w:pStyle w:val="TableSpacing"/>
        <w:rPr>
          <w:noProof/>
        </w:rPr>
      </w:pPr>
    </w:p>
    <w:p w:rsidR="00185EF3" w:rsidRPr="00F61BFF" w:rsidRDefault="00185EF3" w:rsidP="0098190E">
      <w:pPr>
        <w:pStyle w:val="Code"/>
      </w:pPr>
      <w:r w:rsidRPr="00F61BFF">
        <w:t>-- this is the max allowed value</w:t>
      </w:r>
    </w:p>
    <w:p w:rsidR="00185EF3" w:rsidRPr="00F61BFF" w:rsidRDefault="00185EF3" w:rsidP="0098190E">
      <w:pPr>
        <w:pStyle w:val="Code"/>
      </w:pPr>
      <w:r>
        <w:t>INSERT INTO</w:t>
      </w:r>
      <w:r w:rsidRPr="00F61BFF">
        <w:t xml:space="preserve"> boundary values ('a', 'b', replicate ('1', 12), 0.0)</w:t>
      </w:r>
    </w:p>
    <w:p w:rsidR="00185EF3" w:rsidRDefault="00185EF3" w:rsidP="00BE3304">
      <w:pPr>
        <w:pStyle w:val="TableSpacing"/>
        <w:rPr>
          <w:noProof/>
        </w:rPr>
      </w:pPr>
    </w:p>
    <w:p w:rsidR="00185EF3" w:rsidRDefault="00185EF3" w:rsidP="00BE3304">
      <w:pPr>
        <w:pStyle w:val="Text"/>
        <w:rPr>
          <w:noProof/>
        </w:rPr>
      </w:pPr>
      <w:r>
        <w:rPr>
          <w:noProof/>
        </w:rPr>
        <w:t>But the following update will fail because with this update, the row length exceeds 8,060-byte limit:</w:t>
      </w:r>
    </w:p>
    <w:p w:rsidR="00185EF3" w:rsidRPr="00F61BFF" w:rsidRDefault="00185EF3" w:rsidP="00BE3304">
      <w:pPr>
        <w:pStyle w:val="TableSpacing"/>
      </w:pPr>
      <w:r w:rsidRPr="00F61BFF">
        <w:t> </w:t>
      </w:r>
    </w:p>
    <w:p w:rsidR="00185EF3" w:rsidRPr="00A65482" w:rsidRDefault="00185EF3" w:rsidP="0098190E">
      <w:pPr>
        <w:pStyle w:val="Code"/>
      </w:pPr>
      <w:r>
        <w:t>UPDATE</w:t>
      </w:r>
      <w:r w:rsidRPr="00F61BFF">
        <w:t xml:space="preserve"> boundary </w:t>
      </w:r>
      <w:r>
        <w:t>SET</w:t>
      </w:r>
      <w:r w:rsidRPr="00F61BFF">
        <w:t xml:space="preserve"> c3 = replicate('1', 13)</w:t>
      </w:r>
    </w:p>
    <w:p w:rsidR="00185EF3" w:rsidRDefault="00185EF3" w:rsidP="0098190E">
      <w:pPr>
        <w:pStyle w:val="TableSpacing"/>
        <w:rPr>
          <w:noProof/>
        </w:rPr>
      </w:pPr>
    </w:p>
    <w:p w:rsidR="00185EF3" w:rsidRPr="00F61BFF" w:rsidRDefault="00185EF3" w:rsidP="0098190E">
      <w:pPr>
        <w:pStyle w:val="Text"/>
        <w:rPr>
          <w:noProof/>
        </w:rPr>
      </w:pPr>
      <w:r>
        <w:rPr>
          <w:noProof/>
        </w:rPr>
        <w:t>T</w:t>
      </w:r>
      <w:r w:rsidRPr="00F61BFF">
        <w:rPr>
          <w:noProof/>
        </w:rPr>
        <w:t>his update fails with the error</w:t>
      </w:r>
      <w:r>
        <w:rPr>
          <w:noProof/>
        </w:rPr>
        <w:t>:</w:t>
      </w:r>
    </w:p>
    <w:p w:rsidR="00185EF3" w:rsidRDefault="00185EF3" w:rsidP="00A84790">
      <w:pPr>
        <w:pStyle w:val="TextIndented"/>
      </w:pPr>
      <w:r>
        <w:rPr>
          <w:noProof/>
        </w:rPr>
        <w:t>"</w:t>
      </w:r>
      <w:r w:rsidRPr="00A65482">
        <w:rPr>
          <w:noProof/>
        </w:rPr>
        <w:t>Msg 511, Level 16, State 1, Line 1</w:t>
      </w:r>
    </w:p>
    <w:p w:rsidR="00185EF3" w:rsidRDefault="00185EF3" w:rsidP="00A84790">
      <w:pPr>
        <w:pStyle w:val="TextIndented"/>
        <w:rPr>
          <w:noProof/>
        </w:rPr>
      </w:pPr>
      <w:r w:rsidRPr="00A65482">
        <w:rPr>
          <w:noProof/>
        </w:rPr>
        <w:t>Cannot create a row of size 8061 which is greater than the allowable maximum of 8060.The statement has been terminated.</w:t>
      </w:r>
      <w:r>
        <w:rPr>
          <w:noProof/>
        </w:rPr>
        <w:t>"</w:t>
      </w:r>
    </w:p>
    <w:p w:rsidR="00185EF3" w:rsidRPr="00F61BFF" w:rsidRDefault="00185EF3" w:rsidP="00BE3304">
      <w:pPr>
        <w:pStyle w:val="TableSpacing"/>
        <w:rPr>
          <w:noProof/>
        </w:rPr>
      </w:pPr>
    </w:p>
    <w:p w:rsidR="00185EF3" w:rsidRPr="00F61BFF" w:rsidRDefault="00185EF3" w:rsidP="00BE3304">
      <w:pPr>
        <w:pStyle w:val="Text"/>
        <w:rPr>
          <w:noProof/>
        </w:rPr>
      </w:pPr>
      <w:r>
        <w:rPr>
          <w:noProof/>
        </w:rPr>
        <w:t>I</w:t>
      </w:r>
      <w:r w:rsidRPr="00F61BFF">
        <w:rPr>
          <w:noProof/>
        </w:rPr>
        <w:t>f you update a fixed</w:t>
      </w:r>
      <w:r>
        <w:rPr>
          <w:noProof/>
        </w:rPr>
        <w:t>-</w:t>
      </w:r>
      <w:r w:rsidRPr="00F61BFF">
        <w:rPr>
          <w:noProof/>
        </w:rPr>
        <w:t>length column value, you will never get error</w:t>
      </w:r>
      <w:r>
        <w:rPr>
          <w:noProof/>
        </w:rPr>
        <w:t> </w:t>
      </w:r>
      <w:r w:rsidRPr="00F61BFF">
        <w:rPr>
          <w:noProof/>
        </w:rPr>
        <w:t>511 because the fixed</w:t>
      </w:r>
      <w:r>
        <w:rPr>
          <w:noProof/>
        </w:rPr>
        <w:t>-</w:t>
      </w:r>
      <w:r w:rsidRPr="00F61BFF">
        <w:rPr>
          <w:noProof/>
        </w:rPr>
        <w:t>length value, by definition, retains the same size regardless of the value. Most applications that update a fixed</w:t>
      </w:r>
      <w:r>
        <w:rPr>
          <w:noProof/>
        </w:rPr>
        <w:t>-</w:t>
      </w:r>
      <w:r w:rsidRPr="00F61BFF">
        <w:rPr>
          <w:noProof/>
        </w:rPr>
        <w:t>length column value do</w:t>
      </w:r>
      <w:r>
        <w:rPr>
          <w:noProof/>
        </w:rPr>
        <w:t xml:space="preserve"> </w:t>
      </w:r>
      <w:r w:rsidRPr="00F61BFF">
        <w:rPr>
          <w:noProof/>
        </w:rPr>
        <w:t>n</w:t>
      </w:r>
      <w:r>
        <w:rPr>
          <w:noProof/>
        </w:rPr>
        <w:t>o</w:t>
      </w:r>
      <w:r w:rsidRPr="00F61BFF">
        <w:rPr>
          <w:noProof/>
        </w:rPr>
        <w:t xml:space="preserve">t check for </w:t>
      </w:r>
      <w:r>
        <w:rPr>
          <w:noProof/>
        </w:rPr>
        <w:t>error </w:t>
      </w:r>
      <w:r w:rsidRPr="00F61BFF">
        <w:rPr>
          <w:noProof/>
        </w:rPr>
        <w:t>511.</w:t>
      </w:r>
    </w:p>
    <w:p w:rsidR="00185EF3" w:rsidRPr="00F61BFF" w:rsidRDefault="00185EF3" w:rsidP="00BE3304">
      <w:pPr>
        <w:pStyle w:val="Text"/>
        <w:rPr>
          <w:noProof/>
        </w:rPr>
      </w:pPr>
      <w:r>
        <w:rPr>
          <w:noProof/>
        </w:rPr>
        <w:lastRenderedPageBreak/>
        <w:t>W</w:t>
      </w:r>
      <w:r w:rsidRPr="00F61BFF">
        <w:rPr>
          <w:noProof/>
        </w:rPr>
        <w:t xml:space="preserve">hat happens when </w:t>
      </w:r>
      <w:r>
        <w:rPr>
          <w:noProof/>
        </w:rPr>
        <w:t>you</w:t>
      </w:r>
      <w:r w:rsidRPr="00F61BFF">
        <w:rPr>
          <w:noProof/>
        </w:rPr>
        <w:t xml:space="preserve"> enable </w:t>
      </w:r>
      <w:r w:rsidRPr="00AD74A5">
        <w:rPr>
          <w:noProof/>
        </w:rPr>
        <w:t>vardecimal</w:t>
      </w:r>
      <w:r w:rsidRPr="00F61BFF">
        <w:rPr>
          <w:noProof/>
        </w:rPr>
        <w:t xml:space="preserve"> storage format on a table? Since the numeric/decimal data is </w:t>
      </w:r>
      <w:r w:rsidRPr="00A84790">
        <w:rPr>
          <w:noProof/>
        </w:rPr>
        <w:t>now</w:t>
      </w:r>
      <w:r w:rsidRPr="00F61BFF">
        <w:rPr>
          <w:noProof/>
        </w:rPr>
        <w:t xml:space="preserve"> stored </w:t>
      </w:r>
      <w:r>
        <w:rPr>
          <w:noProof/>
        </w:rPr>
        <w:t xml:space="preserve">by </w:t>
      </w:r>
      <w:r w:rsidRPr="00F61BFF">
        <w:rPr>
          <w:noProof/>
        </w:rPr>
        <w:t>using variable</w:t>
      </w:r>
      <w:r>
        <w:rPr>
          <w:noProof/>
        </w:rPr>
        <w:t>-</w:t>
      </w:r>
      <w:r w:rsidRPr="00F61BFF">
        <w:rPr>
          <w:noProof/>
        </w:rPr>
        <w:t xml:space="preserve">length storage, an update to </w:t>
      </w:r>
      <w:r>
        <w:rPr>
          <w:noProof/>
        </w:rPr>
        <w:t xml:space="preserve">a </w:t>
      </w:r>
      <w:r w:rsidRPr="00F61BFF">
        <w:rPr>
          <w:noProof/>
        </w:rPr>
        <w:t xml:space="preserve">decimal/numeric value can potentially fail just </w:t>
      </w:r>
      <w:r>
        <w:rPr>
          <w:noProof/>
        </w:rPr>
        <w:t>as</w:t>
      </w:r>
      <w:r w:rsidRPr="00F61BFF">
        <w:rPr>
          <w:noProof/>
        </w:rPr>
        <w:t xml:space="preserve"> it failed when updating </w:t>
      </w:r>
      <w:r>
        <w:rPr>
          <w:noProof/>
        </w:rPr>
        <w:t xml:space="preserve">the </w:t>
      </w:r>
      <w:r w:rsidRPr="0098190E">
        <w:rPr>
          <w:b/>
          <w:noProof/>
        </w:rPr>
        <w:t>varchar</w:t>
      </w:r>
      <w:r w:rsidRPr="00F61BFF">
        <w:rPr>
          <w:noProof/>
        </w:rPr>
        <w:t xml:space="preserve"> column in the </w:t>
      </w:r>
      <w:r>
        <w:rPr>
          <w:noProof/>
        </w:rPr>
        <w:t xml:space="preserve">previous </w:t>
      </w:r>
      <w:r w:rsidRPr="00F61BFF">
        <w:rPr>
          <w:noProof/>
        </w:rPr>
        <w:t xml:space="preserve">example. Since applications </w:t>
      </w:r>
      <w:r>
        <w:rPr>
          <w:noProof/>
        </w:rPr>
        <w:t>do not expect</w:t>
      </w:r>
      <w:r w:rsidRPr="00F61BFF">
        <w:rPr>
          <w:noProof/>
        </w:rPr>
        <w:t xml:space="preserve"> updates to decimal/numeric column</w:t>
      </w:r>
      <w:r>
        <w:rPr>
          <w:noProof/>
        </w:rPr>
        <w:t>s</w:t>
      </w:r>
      <w:r w:rsidRPr="00F61BFF">
        <w:rPr>
          <w:noProof/>
        </w:rPr>
        <w:t xml:space="preserve"> to fail (unless of course there are constraints defined on the decimal/numeric value), the application may encounter </w:t>
      </w:r>
      <w:r>
        <w:rPr>
          <w:noProof/>
        </w:rPr>
        <w:t xml:space="preserve">an </w:t>
      </w:r>
      <w:r w:rsidRPr="00F61BFF">
        <w:rPr>
          <w:noProof/>
        </w:rPr>
        <w:t>unexpected failure. To prevent this,</w:t>
      </w:r>
      <w:r>
        <w:rPr>
          <w:noProof/>
        </w:rPr>
        <w:t xml:space="preserve"> </w:t>
      </w:r>
      <w:r w:rsidRPr="00F61BFF">
        <w:rPr>
          <w:noProof/>
        </w:rPr>
        <w:t xml:space="preserve">SQL Server allows enabling </w:t>
      </w:r>
      <w:r w:rsidRPr="00AD74A5">
        <w:rPr>
          <w:noProof/>
        </w:rPr>
        <w:t>vardecimal</w:t>
      </w:r>
      <w:r w:rsidRPr="00F61BFF">
        <w:rPr>
          <w:noProof/>
        </w:rPr>
        <w:t xml:space="preserve"> storage format on a table </w:t>
      </w:r>
      <w:r w:rsidRPr="00F61BFF">
        <w:rPr>
          <w:noProof/>
          <w:u w:val="single"/>
        </w:rPr>
        <w:t>if and only if</w:t>
      </w:r>
      <w:r w:rsidRPr="00F61BFF">
        <w:rPr>
          <w:noProof/>
        </w:rPr>
        <w:t xml:space="preserve"> it can gurantee that updates to decimal/numeric value</w:t>
      </w:r>
      <w:r>
        <w:rPr>
          <w:noProof/>
        </w:rPr>
        <w:t>s</w:t>
      </w:r>
      <w:r w:rsidRPr="00F61BFF">
        <w:rPr>
          <w:noProof/>
        </w:rPr>
        <w:t xml:space="preserve"> will </w:t>
      </w:r>
      <w:r>
        <w:rPr>
          <w:noProof/>
        </w:rPr>
        <w:t>never</w:t>
      </w:r>
      <w:r w:rsidRPr="00F61BFF">
        <w:rPr>
          <w:noProof/>
        </w:rPr>
        <w:t xml:space="preserve"> fail with error</w:t>
      </w:r>
      <w:r>
        <w:rPr>
          <w:noProof/>
        </w:rPr>
        <w:t> </w:t>
      </w:r>
      <w:r w:rsidRPr="00F61BFF">
        <w:rPr>
          <w:noProof/>
        </w:rPr>
        <w:t>511. So</w:t>
      </w:r>
      <w:r>
        <w:rPr>
          <w:noProof/>
        </w:rPr>
        <w:t>,</w:t>
      </w:r>
      <w:r w:rsidRPr="00F61BFF">
        <w:rPr>
          <w:noProof/>
        </w:rPr>
        <w:t xml:space="preserve"> for the table in the </w:t>
      </w:r>
      <w:r>
        <w:rPr>
          <w:noProof/>
        </w:rPr>
        <w:t>previous</w:t>
      </w:r>
      <w:r w:rsidRPr="00F61BFF">
        <w:rPr>
          <w:noProof/>
        </w:rPr>
        <w:t xml:space="preserve"> example, </w:t>
      </w:r>
      <w:r>
        <w:rPr>
          <w:noProof/>
        </w:rPr>
        <w:t>enabling</w:t>
      </w:r>
      <w:r w:rsidRPr="00F61BFF">
        <w:rPr>
          <w:noProof/>
        </w:rPr>
        <w:t xml:space="preserve"> vardecimal storage format</w:t>
      </w:r>
      <w:r>
        <w:rPr>
          <w:noProof/>
        </w:rPr>
        <w:t>:</w:t>
      </w:r>
    </w:p>
    <w:p w:rsidR="00185EF3" w:rsidRPr="00F61BFF" w:rsidRDefault="00185EF3" w:rsidP="00BE3304">
      <w:pPr>
        <w:pStyle w:val="TableSpacing"/>
        <w:rPr>
          <w:noProof/>
        </w:rPr>
      </w:pPr>
    </w:p>
    <w:p w:rsidR="00185EF3" w:rsidRPr="00F61BFF" w:rsidRDefault="00185EF3" w:rsidP="0098190E">
      <w:pPr>
        <w:pStyle w:val="Code"/>
      </w:pPr>
      <w:r w:rsidRPr="00F61BFF">
        <w:t>sp_tableoption 'boundary', 'vardecimal storage format', 1</w:t>
      </w:r>
    </w:p>
    <w:p w:rsidR="00185EF3" w:rsidRPr="00F61BFF" w:rsidRDefault="00185EF3" w:rsidP="0098190E">
      <w:pPr>
        <w:pStyle w:val="Code"/>
      </w:pPr>
      <w:r>
        <w:t>GO</w:t>
      </w:r>
    </w:p>
    <w:p w:rsidR="00185EF3" w:rsidRPr="00F61BFF" w:rsidRDefault="00185EF3" w:rsidP="00BE3304">
      <w:pPr>
        <w:pStyle w:val="TableSpacing"/>
      </w:pPr>
    </w:p>
    <w:p w:rsidR="00185EF3" w:rsidRPr="00F61BFF" w:rsidRDefault="00185EF3" w:rsidP="00BE3304">
      <w:pPr>
        <w:pStyle w:val="Text"/>
      </w:pPr>
      <w:r>
        <w:t>Returns</w:t>
      </w:r>
      <w:r w:rsidRPr="00F61BFF">
        <w:t xml:space="preserve"> the foll</w:t>
      </w:r>
      <w:r>
        <w:t>owing error:</w:t>
      </w:r>
    </w:p>
    <w:p w:rsidR="00185EF3" w:rsidRPr="00F61BFF" w:rsidRDefault="00185EF3" w:rsidP="00BE3304">
      <w:pPr>
        <w:pStyle w:val="TableSpacing"/>
      </w:pPr>
    </w:p>
    <w:p w:rsidR="00185EF3" w:rsidRPr="00F61BFF" w:rsidRDefault="00185EF3" w:rsidP="0098190E">
      <w:pPr>
        <w:pStyle w:val="TextIndented"/>
        <w:rPr>
          <w:noProof/>
        </w:rPr>
      </w:pPr>
      <w:r>
        <w:rPr>
          <w:noProof/>
        </w:rPr>
        <w:t>"</w:t>
      </w:r>
      <w:r w:rsidRPr="00F61BFF">
        <w:rPr>
          <w:noProof/>
        </w:rPr>
        <w:t>Msg 1721, Level 16, State 2, Procedure sp_tableoption, Line 129</w:t>
      </w:r>
    </w:p>
    <w:p w:rsidR="00185EF3" w:rsidRDefault="00185EF3" w:rsidP="0098190E">
      <w:pPr>
        <w:pStyle w:val="TextIndented"/>
        <w:rPr>
          <w:noProof/>
        </w:rPr>
      </w:pPr>
      <w:r w:rsidRPr="00F61BFF">
        <w:rPr>
          <w:noProof/>
        </w:rPr>
        <w:t>Altering table 'boundary' has failed because the row size using vardecimal storage format exceeds the maximum allowed table row size of 8060 bytes.</w:t>
      </w:r>
      <w:r>
        <w:rPr>
          <w:noProof/>
        </w:rPr>
        <w:t>"</w:t>
      </w:r>
    </w:p>
    <w:p w:rsidR="00185EF3" w:rsidRDefault="00185EF3" w:rsidP="00BE3304">
      <w:pPr>
        <w:pStyle w:val="TableSpacing"/>
        <w:rPr>
          <w:noProof/>
        </w:rPr>
      </w:pPr>
    </w:p>
    <w:p w:rsidR="00185EF3" w:rsidRDefault="00185EF3" w:rsidP="00BE3304">
      <w:pPr>
        <w:pStyle w:val="Text"/>
      </w:pPr>
      <w:r>
        <w:rPr>
          <w:noProof/>
        </w:rPr>
        <w:t xml:space="preserve">An example helps explain the reason for this failure. </w:t>
      </w:r>
      <w:r>
        <w:t xml:space="preserve">Assume that we insert the row </w:t>
      </w:r>
      <w:r w:rsidRPr="00F61BFF">
        <w:t>with</w:t>
      </w:r>
      <w:r>
        <w:t xml:space="preserve"> values </w:t>
      </w:r>
      <w:r w:rsidRPr="00F61BFF">
        <w:rPr>
          <w:rFonts w:ascii="Courier New" w:hAnsi="Courier New" w:cs="Courier New"/>
          <w:noProof/>
        </w:rPr>
        <w:t>('a'</w:t>
      </w:r>
      <w:r>
        <w:rPr>
          <w:rFonts w:ascii="Courier New" w:hAnsi="Courier New" w:cs="Courier New"/>
          <w:noProof/>
        </w:rPr>
        <w:t xml:space="preserve">, 'b', replicate ('1', 12), 0.0. </w:t>
      </w:r>
      <w:r>
        <w:rPr>
          <w:rFonts w:cs="Courier New"/>
          <w:noProof/>
        </w:rPr>
        <w:t>T</w:t>
      </w:r>
      <w:r w:rsidRPr="00F61BFF">
        <w:t xml:space="preserve">he decimal column </w:t>
      </w:r>
      <w:r>
        <w:t>with</w:t>
      </w:r>
      <w:r w:rsidRPr="00F61BFF">
        <w:t xml:space="preserve"> </w:t>
      </w:r>
      <w:r>
        <w:t xml:space="preserve">a </w:t>
      </w:r>
      <w:r w:rsidRPr="00F61BFF">
        <w:t>0.0</w:t>
      </w:r>
      <w:r>
        <w:rPr>
          <w:noProof/>
        </w:rPr>
        <w:t> </w:t>
      </w:r>
      <w:r>
        <w:t>value</w:t>
      </w:r>
      <w:r w:rsidRPr="00F61BFF">
        <w:t xml:space="preserve"> </w:t>
      </w:r>
      <w:r>
        <w:t>uses</w:t>
      </w:r>
      <w:r w:rsidRPr="00F61BFF">
        <w:t xml:space="preserve"> only</w:t>
      </w:r>
      <w:r>
        <w:t> </w:t>
      </w:r>
      <w:r w:rsidRPr="00F61BFF">
        <w:t>2</w:t>
      </w:r>
      <w:r>
        <w:rPr>
          <w:noProof/>
        </w:rPr>
        <w:t> </w:t>
      </w:r>
      <w:r w:rsidRPr="00F61BFF">
        <w:t xml:space="preserve">bytes (offset array) of storage in </w:t>
      </w:r>
      <w:r w:rsidRPr="00AD74A5">
        <w:t>vardecimal</w:t>
      </w:r>
      <w:r w:rsidRPr="00F61BFF">
        <w:t xml:space="preserve"> storage format.</w:t>
      </w:r>
      <w:r>
        <w:t xml:space="preserve"> Thus, the total current row size is 8,045. </w:t>
      </w:r>
      <w:r w:rsidRPr="00F61BFF">
        <w:t>Had</w:t>
      </w:r>
      <w:r>
        <w:t xml:space="preserve"> </w:t>
      </w:r>
      <w:r w:rsidRPr="00F61BFF">
        <w:t xml:space="preserve">SQL Server allowed </w:t>
      </w:r>
      <w:r w:rsidRPr="00AD74A5">
        <w:t>vardecimal</w:t>
      </w:r>
      <w:r w:rsidRPr="00F61BFF">
        <w:t xml:space="preserve"> storage format on</w:t>
      </w:r>
      <w:r>
        <w:t xml:space="preserve"> the</w:t>
      </w:r>
      <w:r w:rsidRPr="00F61BFF">
        <w:t xml:space="preserve"> </w:t>
      </w:r>
      <w:r w:rsidRPr="00194B77">
        <w:rPr>
          <w:rStyle w:val="CodeEmbedded"/>
        </w:rPr>
        <w:t>boundary</w:t>
      </w:r>
      <w:r w:rsidRPr="00F61BFF">
        <w:t xml:space="preserve"> table</w:t>
      </w:r>
      <w:r>
        <w:t xml:space="preserve"> in the preceding code example</w:t>
      </w:r>
      <w:r w:rsidRPr="00F61BFF">
        <w:t>, the foll</w:t>
      </w:r>
      <w:r>
        <w:t>owing steps for updating decimal data would fail.</w:t>
      </w:r>
    </w:p>
    <w:p w:rsidR="00185EF3" w:rsidRPr="009767BF" w:rsidRDefault="00185EF3" w:rsidP="00194B77">
      <w:pPr>
        <w:pStyle w:val="NumberedList1"/>
        <w:tabs>
          <w:tab w:val="clear" w:pos="360"/>
          <w:tab w:val="num" w:pos="720"/>
        </w:tabs>
        <w:ind w:left="720"/>
      </w:pPr>
      <w:r w:rsidRPr="009767BF">
        <w:t xml:space="preserve">Update column </w:t>
      </w:r>
      <w:r w:rsidRPr="00194B77">
        <w:rPr>
          <w:rStyle w:val="CodeEmbedded"/>
        </w:rPr>
        <w:t>c3</w:t>
      </w:r>
      <w:r w:rsidRPr="009767BF">
        <w:t xml:space="preserve"> to ‘1234567890124567890’</w:t>
      </w:r>
      <w:r>
        <w:t xml:space="preserve"> (change its size from 12 bytes to 20 bytes)</w:t>
      </w:r>
      <w:r w:rsidRPr="009767BF">
        <w:t xml:space="preserve">. </w:t>
      </w:r>
      <w:r>
        <w:t>T</w:t>
      </w:r>
      <w:r w:rsidRPr="009767BF">
        <w:t xml:space="preserve">he </w:t>
      </w:r>
      <w:r>
        <w:t xml:space="preserve">current </w:t>
      </w:r>
      <w:r w:rsidRPr="009767BF">
        <w:t>row size becomes 8</w:t>
      </w:r>
      <w:r>
        <w:t>,</w:t>
      </w:r>
      <w:r w:rsidRPr="009767BF">
        <w:t>053</w:t>
      </w:r>
      <w:r>
        <w:t> </w:t>
      </w:r>
      <w:r w:rsidRPr="009767BF">
        <w:t>bytes.</w:t>
      </w:r>
    </w:p>
    <w:p w:rsidR="00185EF3" w:rsidRPr="009767BF" w:rsidRDefault="00185EF3" w:rsidP="00194B77">
      <w:pPr>
        <w:pStyle w:val="NumberedList1"/>
        <w:tabs>
          <w:tab w:val="clear" w:pos="360"/>
          <w:tab w:val="num" w:pos="720"/>
        </w:tabs>
        <w:ind w:left="720"/>
      </w:pPr>
      <w:r w:rsidRPr="009767BF">
        <w:t xml:space="preserve">Now update decimal column </w:t>
      </w:r>
      <w:r w:rsidRPr="00194B77">
        <w:rPr>
          <w:rStyle w:val="CodeEmbedded"/>
        </w:rPr>
        <w:t>c4</w:t>
      </w:r>
      <w:r w:rsidRPr="009767BF">
        <w:t xml:space="preserve"> to max digits</w:t>
      </w:r>
      <w:r>
        <w:t> </w:t>
      </w:r>
      <w:r w:rsidRPr="009767BF">
        <w:t>(38) allowed</w:t>
      </w:r>
      <w:r>
        <w:t>,</w:t>
      </w:r>
      <w:r w:rsidRPr="009767BF">
        <w:t xml:space="preserve"> which requires 18 additional bytes of storage</w:t>
      </w:r>
      <w:r>
        <w:t xml:space="preserve">. This update cannot succeed because </w:t>
      </w:r>
      <w:r w:rsidRPr="009767BF">
        <w:t>we have only spa</w:t>
      </w:r>
      <w:r>
        <w:t>ce for (8060</w:t>
      </w:r>
      <w:r>
        <w:rPr>
          <w:noProof/>
        </w:rPr>
        <w:t> </w:t>
      </w:r>
      <w:r>
        <w:t>-</w:t>
      </w:r>
      <w:r>
        <w:rPr>
          <w:noProof/>
        </w:rPr>
        <w:t> </w:t>
      </w:r>
      <w:r>
        <w:t>8053)</w:t>
      </w:r>
      <w:r>
        <w:rPr>
          <w:noProof/>
        </w:rPr>
        <w:t> </w:t>
      </w:r>
      <w:r>
        <w:t>=</w:t>
      </w:r>
      <w:r>
        <w:rPr>
          <w:noProof/>
        </w:rPr>
        <w:t> </w:t>
      </w:r>
      <w:r>
        <w:t>7 additional bytes.</w:t>
      </w:r>
    </w:p>
    <w:p w:rsidR="00185EF3" w:rsidRDefault="00185EF3" w:rsidP="00BE3304">
      <w:pPr>
        <w:pStyle w:val="Text"/>
        <w:rPr>
          <w:noProof/>
        </w:rPr>
      </w:pPr>
      <w:r>
        <w:rPr>
          <w:noProof/>
        </w:rPr>
        <w:t>Similar restrictions apply when you create an index and one or more key columns are decimal or numeric data type. In SQL Server, the cumulative size of index key columns cannot exceed 900 bytes. Note that the 900-byte limit excludes non-key columns that are included in the definition of nonclustered indexes. The following example illustrates the size limitation and the vardecimal storage format:</w:t>
      </w:r>
    </w:p>
    <w:p w:rsidR="00185EF3" w:rsidRDefault="00185EF3" w:rsidP="00BE3304">
      <w:pPr>
        <w:pStyle w:val="TableSpacing"/>
      </w:pPr>
    </w:p>
    <w:p w:rsidR="00185EF3" w:rsidRPr="00D50D7E" w:rsidRDefault="00185EF3" w:rsidP="00194B77">
      <w:pPr>
        <w:pStyle w:val="Code"/>
      </w:pPr>
      <w:r>
        <w:t>CREATE TABLE</w:t>
      </w:r>
      <w:r w:rsidRPr="00D50D7E">
        <w:t xml:space="preserve"> boundary(c1 char(883), c2 decimal(38,2))</w:t>
      </w:r>
    </w:p>
    <w:p w:rsidR="00185EF3" w:rsidRPr="00D50D7E" w:rsidRDefault="00185EF3" w:rsidP="00194B77">
      <w:pPr>
        <w:pStyle w:val="Code"/>
      </w:pPr>
      <w:r>
        <w:t>GO</w:t>
      </w:r>
    </w:p>
    <w:p w:rsidR="00185EF3" w:rsidRDefault="00185EF3" w:rsidP="00194B77">
      <w:pPr>
        <w:pStyle w:val="Code"/>
      </w:pPr>
    </w:p>
    <w:p w:rsidR="00185EF3" w:rsidRPr="00D50D7E" w:rsidRDefault="00185EF3" w:rsidP="00194B77">
      <w:pPr>
        <w:pStyle w:val="Code"/>
      </w:pPr>
      <w:r>
        <w:t>CREATE NONCLUSTERED INDEX</w:t>
      </w:r>
      <w:r w:rsidRPr="00D50D7E">
        <w:t xml:space="preserve"> nci_boundary on boundary(c1, c2) </w:t>
      </w:r>
    </w:p>
    <w:p w:rsidR="00185EF3" w:rsidRPr="00D50D7E" w:rsidRDefault="00185EF3" w:rsidP="00194B77">
      <w:pPr>
        <w:pStyle w:val="Code"/>
      </w:pPr>
      <w:r>
        <w:t>GO</w:t>
      </w:r>
    </w:p>
    <w:p w:rsidR="00185EF3" w:rsidRPr="00D50D7E" w:rsidRDefault="00185EF3" w:rsidP="00BE3304">
      <w:pPr>
        <w:pStyle w:val="TableSpacing"/>
        <w:rPr>
          <w:noProof/>
        </w:rPr>
      </w:pPr>
    </w:p>
    <w:p w:rsidR="00185EF3" w:rsidRPr="00D50D7E" w:rsidRDefault="00185EF3" w:rsidP="00BE3304">
      <w:pPr>
        <w:pStyle w:val="Text"/>
        <w:rPr>
          <w:noProof/>
        </w:rPr>
      </w:pPr>
      <w:r>
        <w:rPr>
          <w:noProof/>
        </w:rPr>
        <w:t xml:space="preserve">The index creation succeeds because the cumulative size of the index key columns is (883 + 17) = 900. However, if vardecimal storage format were enabled on this table, the index creation would fail because SQL Server would require 18 bytes to store key column </w:t>
      </w:r>
      <w:r w:rsidRPr="00194B77">
        <w:rPr>
          <w:rStyle w:val="CodeChar"/>
        </w:rPr>
        <w:t>c2</w:t>
      </w:r>
      <w:r>
        <w:rPr>
          <w:noProof/>
        </w:rPr>
        <w:t xml:space="preserve"> in the worst case.</w:t>
      </w:r>
    </w:p>
    <w:p w:rsidR="00185EF3" w:rsidRPr="00D50D7E" w:rsidRDefault="00185EF3" w:rsidP="00BE3304">
      <w:pPr>
        <w:pStyle w:val="TableSpacing"/>
        <w:rPr>
          <w:noProof/>
        </w:rPr>
      </w:pPr>
    </w:p>
    <w:p w:rsidR="00185EF3" w:rsidRPr="00D50D7E" w:rsidRDefault="00185EF3" w:rsidP="00194B77">
      <w:pPr>
        <w:pStyle w:val="Code"/>
      </w:pPr>
      <w:r w:rsidRPr="00D50D7E">
        <w:t>sp_tableoption 'boundary', 'vardecimal storage format', 1</w:t>
      </w:r>
    </w:p>
    <w:p w:rsidR="00185EF3" w:rsidRDefault="00185EF3" w:rsidP="00194B77">
      <w:pPr>
        <w:pStyle w:val="Code"/>
        <w:rPr>
          <w:color w:val="auto"/>
        </w:rPr>
      </w:pPr>
      <w:r>
        <w:rPr>
          <w:color w:val="auto"/>
        </w:rPr>
        <w:t>GO</w:t>
      </w:r>
    </w:p>
    <w:p w:rsidR="00185EF3" w:rsidRDefault="00185EF3" w:rsidP="00194B77">
      <w:pPr>
        <w:pStyle w:val="Code"/>
        <w:rPr>
          <w:color w:val="auto"/>
        </w:rPr>
      </w:pPr>
    </w:p>
    <w:p w:rsidR="00185EF3" w:rsidRPr="00D50D7E" w:rsidRDefault="00185EF3" w:rsidP="00B232A4">
      <w:pPr>
        <w:pStyle w:val="Code"/>
        <w:spacing w:after="0"/>
      </w:pPr>
      <w:r w:rsidRPr="00D50D7E">
        <w:t>-- Msg 10617, Level 16, State 1, Procedure sp_tableoption, Line 12</w:t>
      </w:r>
      <w:r>
        <w:t xml:space="preserve"> :</w:t>
      </w:r>
    </w:p>
    <w:p w:rsidR="00185EF3" w:rsidRDefault="00185EF3" w:rsidP="00B232A4">
      <w:pPr>
        <w:pStyle w:val="Code"/>
        <w:spacing w:after="0"/>
      </w:pPr>
      <w:r>
        <w:t xml:space="preserve">-- </w:t>
      </w:r>
      <w:r w:rsidRPr="00D50D7E">
        <w:t xml:space="preserve">Index 'nci_boundary' could not be created or rebuilt. This index has a </w:t>
      </w:r>
    </w:p>
    <w:p w:rsidR="00185EF3" w:rsidRDefault="00185EF3" w:rsidP="00B232A4">
      <w:pPr>
        <w:pStyle w:val="Code"/>
        <w:spacing w:after="0"/>
      </w:pPr>
      <w:r>
        <w:t xml:space="preserve">-- </w:t>
      </w:r>
      <w:r w:rsidRPr="00D50D7E">
        <w:t xml:space="preserve">maximum key length of 901 bytes with vardecimal storage format. This </w:t>
      </w:r>
    </w:p>
    <w:p w:rsidR="00185EF3" w:rsidRPr="00D50D7E" w:rsidRDefault="00185EF3" w:rsidP="00194B77">
      <w:pPr>
        <w:pStyle w:val="Code"/>
      </w:pPr>
      <w:r>
        <w:t xml:space="preserve">-- </w:t>
      </w:r>
      <w:r w:rsidRPr="00D50D7E">
        <w:t>length exceeds the maximum allowed key length of 900 bytes.</w:t>
      </w:r>
    </w:p>
    <w:p w:rsidR="00185EF3" w:rsidRPr="00D50D7E" w:rsidRDefault="00185EF3" w:rsidP="00BE3304">
      <w:pPr>
        <w:pStyle w:val="TableSpacing"/>
      </w:pPr>
    </w:p>
    <w:p w:rsidR="00185EF3" w:rsidRPr="00F61BFF" w:rsidRDefault="00185EF3" w:rsidP="00BE3304">
      <w:pPr>
        <w:pStyle w:val="Text"/>
      </w:pPr>
      <w:r>
        <w:rPr>
          <w:noProof/>
        </w:rPr>
        <w:t xml:space="preserve">You may not be able to enable </w:t>
      </w:r>
      <w:r w:rsidRPr="00AD74A5">
        <w:rPr>
          <w:noProof/>
        </w:rPr>
        <w:t>vardecimal</w:t>
      </w:r>
      <w:r>
        <w:rPr>
          <w:noProof/>
        </w:rPr>
        <w:t xml:space="preserve"> storage format on tables that have a data row length of around 8,060 bytes and an index key length of around 900 bytes. </w:t>
      </w:r>
      <w:r>
        <w:t xml:space="preserve">This is not a serious issue because the row size of </w:t>
      </w:r>
      <w:r w:rsidRPr="00F61BFF">
        <w:t xml:space="preserve">tables </w:t>
      </w:r>
      <w:r>
        <w:t>created</w:t>
      </w:r>
      <w:r w:rsidRPr="00F61BFF">
        <w:t xml:space="preserve"> in most application schemas is much less than 8</w:t>
      </w:r>
      <w:r>
        <w:t>,</w:t>
      </w:r>
      <w:r w:rsidRPr="00F61BFF">
        <w:t>060</w:t>
      </w:r>
      <w:r>
        <w:t xml:space="preserve"> and the cumulative index key length is less than 900. However,</w:t>
      </w:r>
      <w:r w:rsidRPr="00F61BFF">
        <w:t xml:space="preserve"> it is reassuring to know that your application will not </w:t>
      </w:r>
      <w:r>
        <w:t>have problems</w:t>
      </w:r>
      <w:r w:rsidRPr="00F61BFF">
        <w:t xml:space="preserve"> when </w:t>
      </w:r>
      <w:r w:rsidRPr="00AD74A5">
        <w:t>vardecimal</w:t>
      </w:r>
      <w:r w:rsidRPr="00F61BFF">
        <w:t xml:space="preserve"> storage format is enabled.</w:t>
      </w:r>
    </w:p>
    <w:p w:rsidR="00185EF3" w:rsidRDefault="00185EF3" w:rsidP="003640DC">
      <w:pPr>
        <w:pStyle w:val="Heading5"/>
      </w:pPr>
      <w:bookmarkStart w:id="12" w:name="_Toc167472819"/>
      <w:r>
        <w:t>Disabling Vardecimal Storage Format</w:t>
      </w:r>
      <w:bookmarkEnd w:id="12"/>
    </w:p>
    <w:p w:rsidR="00185EF3" w:rsidRDefault="00185EF3" w:rsidP="00B232A4">
      <w:pPr>
        <w:pStyle w:val="Text"/>
      </w:pPr>
      <w:r>
        <w:t>Disabling vardecimal storage format</w:t>
      </w:r>
      <w:r w:rsidRPr="007F4717">
        <w:t xml:space="preserve"> is expensive</w:t>
      </w:r>
      <w:r>
        <w:t>. T</w:t>
      </w:r>
      <w:r w:rsidRPr="007F4717">
        <w:t xml:space="preserve">he cost and implications are identical to </w:t>
      </w:r>
      <w:r>
        <w:t xml:space="preserve">those resulting from </w:t>
      </w:r>
      <w:r w:rsidRPr="007F4717">
        <w:t xml:space="preserve">enabling </w:t>
      </w:r>
      <w:r w:rsidRPr="00AD74A5">
        <w:t>vardecimal</w:t>
      </w:r>
      <w:r w:rsidRPr="007F4717">
        <w:t xml:space="preserve"> storage format. SQL Server guarantees that you can always revert back to fixed</w:t>
      </w:r>
      <w:r>
        <w:t>-</w:t>
      </w:r>
      <w:r w:rsidRPr="007F4717">
        <w:t xml:space="preserve">length storage format unless you run out of disk space during </w:t>
      </w:r>
      <w:r>
        <w:t xml:space="preserve">the </w:t>
      </w:r>
      <w:r w:rsidRPr="007F4717">
        <w:t xml:space="preserve">conversion. In this case, the operation will fail. This is similar to </w:t>
      </w:r>
      <w:r>
        <w:t xml:space="preserve">a </w:t>
      </w:r>
      <w:r w:rsidRPr="007F4717">
        <w:t xml:space="preserve">failure </w:t>
      </w:r>
      <w:r>
        <w:t xml:space="preserve">that is </w:t>
      </w:r>
      <w:r w:rsidRPr="007F4717">
        <w:t xml:space="preserve">due to </w:t>
      </w:r>
      <w:r>
        <w:t xml:space="preserve">not having enough </w:t>
      </w:r>
      <w:r w:rsidRPr="007F4717">
        <w:t>disk space when creating or rebuilding an index.</w:t>
      </w:r>
    </w:p>
    <w:p w:rsidR="00185EF3" w:rsidRPr="00F37561" w:rsidRDefault="00185EF3" w:rsidP="00B232A4">
      <w:pPr>
        <w:pStyle w:val="Text"/>
      </w:pPr>
      <w:r w:rsidRPr="007F4717">
        <w:t xml:space="preserve">To disable </w:t>
      </w:r>
      <w:r w:rsidRPr="00AD74A5">
        <w:t>vardecimal</w:t>
      </w:r>
      <w:r w:rsidRPr="007F4717">
        <w:t xml:space="preserve"> storage format on </w:t>
      </w:r>
      <w:r>
        <w:t>a</w:t>
      </w:r>
      <w:r w:rsidRPr="007F4717">
        <w:t xml:space="preserve"> table, you can use the following command</w:t>
      </w:r>
      <w:r>
        <w:t>:</w:t>
      </w:r>
    </w:p>
    <w:p w:rsidR="00185EF3" w:rsidRPr="00A428D2" w:rsidRDefault="00185EF3" w:rsidP="00B232A4">
      <w:pPr>
        <w:pStyle w:val="TableSpacing"/>
        <w:rPr>
          <w:noProof/>
        </w:rPr>
      </w:pPr>
    </w:p>
    <w:p w:rsidR="00185EF3" w:rsidRPr="00A428D2" w:rsidRDefault="00185EF3" w:rsidP="00B232A4">
      <w:pPr>
        <w:pStyle w:val="Code"/>
      </w:pPr>
      <w:r w:rsidRPr="00A428D2">
        <w:t>sp_tableoption '&lt;table-name&gt;', 'vardecimal storage format', 0</w:t>
      </w:r>
    </w:p>
    <w:p w:rsidR="00185EF3" w:rsidRDefault="00185EF3" w:rsidP="00B232A4">
      <w:pPr>
        <w:pStyle w:val="TableSpacing"/>
      </w:pPr>
    </w:p>
    <w:p w:rsidR="00185EF3" w:rsidRPr="00F37561" w:rsidRDefault="00185EF3" w:rsidP="00B232A4">
      <w:pPr>
        <w:pStyle w:val="Text"/>
      </w:pPr>
      <w:r w:rsidRPr="007F4717">
        <w:t xml:space="preserve">To disable </w:t>
      </w:r>
      <w:r w:rsidRPr="00AD74A5">
        <w:t>vardecimal</w:t>
      </w:r>
      <w:r w:rsidRPr="007F4717">
        <w:t xml:space="preserve"> storage format on the database, you </w:t>
      </w:r>
      <w:r>
        <w:t xml:space="preserve">must </w:t>
      </w:r>
      <w:r w:rsidRPr="007F4717">
        <w:t xml:space="preserve">first disable </w:t>
      </w:r>
      <w:r w:rsidRPr="00AD74A5">
        <w:t>vardecimal</w:t>
      </w:r>
      <w:r w:rsidRPr="007F4717">
        <w:t xml:space="preserve"> storage format on all tables in the database. </w:t>
      </w:r>
      <w:r>
        <w:t>For example,</w:t>
      </w:r>
      <w:r w:rsidRPr="007F4717">
        <w:t xml:space="preserve"> you have a database with one or more tables enabled for </w:t>
      </w:r>
      <w:r w:rsidRPr="00AD74A5">
        <w:t>vardecimal</w:t>
      </w:r>
      <w:r w:rsidRPr="007F4717">
        <w:t xml:space="preserve"> storage format</w:t>
      </w:r>
      <w:r>
        <w:t xml:space="preserve"> and n</w:t>
      </w:r>
      <w:r w:rsidRPr="007F4717">
        <w:t>ow you want to disable this option</w:t>
      </w:r>
      <w:r>
        <w:t>. To disable it</w:t>
      </w:r>
      <w:r w:rsidRPr="007F4717">
        <w:t xml:space="preserve"> on the database</w:t>
      </w:r>
      <w:r>
        <w:t>,</w:t>
      </w:r>
      <w:r w:rsidRPr="007F4717">
        <w:t xml:space="preserve"> execut</w:t>
      </w:r>
      <w:r>
        <w:t>e the following command (which will fail—the purpose of this is test to see if tables in the database have vardecimal storage format enabled):</w:t>
      </w:r>
    </w:p>
    <w:p w:rsidR="00185EF3" w:rsidRPr="00C1252F" w:rsidRDefault="00185EF3" w:rsidP="00B232A4">
      <w:pPr>
        <w:pStyle w:val="TableSpacing"/>
      </w:pPr>
    </w:p>
    <w:p w:rsidR="00185EF3" w:rsidRPr="00C1252F" w:rsidRDefault="00185EF3" w:rsidP="00B232A4">
      <w:pPr>
        <w:pStyle w:val="Code"/>
      </w:pPr>
      <w:r>
        <w:t>EXEC</w:t>
      </w:r>
      <w:r w:rsidRPr="00C1252F">
        <w:t xml:space="preserve"> sp_db_vardecimal_storage_format '</w:t>
      </w:r>
      <w:r>
        <w:t>&lt;database-name&gt;</w:t>
      </w:r>
      <w:r w:rsidRPr="00C1252F">
        <w:t>', 'OFF'</w:t>
      </w:r>
    </w:p>
    <w:p w:rsidR="00185EF3" w:rsidRDefault="00185EF3" w:rsidP="00B232A4">
      <w:pPr>
        <w:pStyle w:val="TableSpacing"/>
      </w:pPr>
    </w:p>
    <w:p w:rsidR="00185EF3" w:rsidRDefault="00185EF3" w:rsidP="00B232A4">
      <w:pPr>
        <w:pStyle w:val="Text"/>
      </w:pPr>
      <w:r>
        <w:t>This command will fail with the following error:</w:t>
      </w:r>
    </w:p>
    <w:p w:rsidR="00185EF3" w:rsidRDefault="00185EF3" w:rsidP="00B232A4">
      <w:pPr>
        <w:pStyle w:val="TableSpacing"/>
      </w:pPr>
    </w:p>
    <w:p w:rsidR="00185EF3" w:rsidRDefault="00185EF3" w:rsidP="00B232A4">
      <w:pPr>
        <w:pStyle w:val="TextIndented"/>
        <w:rPr>
          <w:noProof/>
        </w:rPr>
      </w:pPr>
      <w:r>
        <w:rPr>
          <w:noProof/>
        </w:rPr>
        <w:t>"Msg 5086, Level 16, State 1, Line 1</w:t>
      </w:r>
    </w:p>
    <w:p w:rsidR="00185EF3" w:rsidRDefault="00185EF3" w:rsidP="00B232A4">
      <w:pPr>
        <w:pStyle w:val="TextIndented"/>
        <w:rPr>
          <w:noProof/>
        </w:rPr>
      </w:pPr>
      <w:r>
        <w:rPr>
          <w:noProof/>
        </w:rPr>
        <w:t>There are one or more tables with vardecimal storage format enabled. sp_db_vardecimal_storage_format statement failed."</w:t>
      </w:r>
    </w:p>
    <w:p w:rsidR="00185EF3" w:rsidRDefault="00185EF3" w:rsidP="00B232A4">
      <w:pPr>
        <w:pStyle w:val="TableSpacing"/>
      </w:pPr>
    </w:p>
    <w:p w:rsidR="00185EF3" w:rsidRDefault="00185EF3" w:rsidP="00B232A4">
      <w:pPr>
        <w:pStyle w:val="Text"/>
      </w:pPr>
      <w:r>
        <w:t>I</w:t>
      </w:r>
      <w:r w:rsidRPr="007F4717">
        <w:t xml:space="preserve">f there </w:t>
      </w:r>
      <w:r>
        <w:t>is</w:t>
      </w:r>
      <w:r w:rsidRPr="007F4717">
        <w:t xml:space="preserve"> another active session in the database</w:t>
      </w:r>
      <w:r>
        <w:t xml:space="preserve"> when you run the command</w:t>
      </w:r>
      <w:r w:rsidRPr="007F4717">
        <w:t xml:space="preserve">, you will get the following error. </w:t>
      </w:r>
      <w:r>
        <w:t>Y</w:t>
      </w:r>
      <w:r w:rsidRPr="007F4717">
        <w:t xml:space="preserve">ou </w:t>
      </w:r>
      <w:r>
        <w:t>must</w:t>
      </w:r>
      <w:r w:rsidRPr="007F4717">
        <w:t xml:space="preserve"> close other concurrent sessions before executing the command.</w:t>
      </w:r>
    </w:p>
    <w:p w:rsidR="00185EF3" w:rsidRPr="00F37561" w:rsidRDefault="00185EF3" w:rsidP="00B232A4">
      <w:pPr>
        <w:pStyle w:val="TableSpacing"/>
      </w:pPr>
    </w:p>
    <w:p w:rsidR="00185EF3" w:rsidRDefault="00185EF3" w:rsidP="00B232A4">
      <w:pPr>
        <w:pStyle w:val="TextIndented"/>
        <w:rPr>
          <w:noProof/>
        </w:rPr>
      </w:pPr>
      <w:r>
        <w:rPr>
          <w:noProof/>
        </w:rPr>
        <w:t>"Msg 5061, Level 16, State 1, Line 1</w:t>
      </w:r>
    </w:p>
    <w:p w:rsidR="00185EF3" w:rsidRPr="00A428D2" w:rsidRDefault="00185EF3" w:rsidP="00B232A4">
      <w:pPr>
        <w:pStyle w:val="TextIndented"/>
      </w:pPr>
      <w:r>
        <w:rPr>
          <w:noProof/>
        </w:rPr>
        <w:lastRenderedPageBreak/>
        <w:t>ALTER DATABASE failed because a lock could not be placed on database 'compression'. Try again later. sp_db_vardecimal_storage_format statement failed."</w:t>
      </w:r>
    </w:p>
    <w:p w:rsidR="00185EF3" w:rsidRDefault="00185EF3" w:rsidP="00E87054">
      <w:pPr>
        <w:pStyle w:val="TableSpacing"/>
      </w:pPr>
    </w:p>
    <w:p w:rsidR="00185EF3" w:rsidRDefault="00185EF3" w:rsidP="00A428D2">
      <w:pPr>
        <w:pStyle w:val="Text"/>
      </w:pPr>
      <w:r>
        <w:t xml:space="preserve">Now that you know that there are one or more tables that have </w:t>
      </w:r>
      <w:r w:rsidRPr="00AD74A5">
        <w:t>vardecimal</w:t>
      </w:r>
      <w:r>
        <w:t xml:space="preserve"> storage format enabled, you can use the same query used in a previous example to find the names of these tables as in the following code. After that, you can disable vardecimal storage format on each table individually.</w:t>
      </w:r>
    </w:p>
    <w:p w:rsidR="00185EF3" w:rsidRDefault="00185EF3" w:rsidP="00B232A4">
      <w:pPr>
        <w:pStyle w:val="TableSpacing"/>
        <w:rPr>
          <w:noProof/>
        </w:rPr>
      </w:pPr>
    </w:p>
    <w:p w:rsidR="00185EF3" w:rsidRPr="00962B1B" w:rsidRDefault="00185EF3" w:rsidP="00B232A4">
      <w:pPr>
        <w:pStyle w:val="Code"/>
      </w:pPr>
      <w:r>
        <w:t>SELECT</w:t>
      </w:r>
      <w:r w:rsidRPr="00962B1B">
        <w:t xml:space="preserve"> name, object_id, type_desc</w:t>
      </w:r>
    </w:p>
    <w:p w:rsidR="00185EF3" w:rsidRPr="00962B1B" w:rsidRDefault="00185EF3" w:rsidP="00B232A4">
      <w:pPr>
        <w:pStyle w:val="Code"/>
      </w:pPr>
      <w:r>
        <w:t>FROM</w:t>
      </w:r>
      <w:r w:rsidRPr="00962B1B">
        <w:t xml:space="preserve"> sys.objects </w:t>
      </w:r>
    </w:p>
    <w:p w:rsidR="00185EF3" w:rsidRPr="00962B1B" w:rsidRDefault="00185EF3" w:rsidP="00B232A4">
      <w:pPr>
        <w:pStyle w:val="Code"/>
      </w:pPr>
      <w:r>
        <w:t>WHERE</w:t>
      </w:r>
      <w:r w:rsidRPr="00962B1B">
        <w:t xml:space="preserve"> objectproperty(object_id, </w:t>
      </w:r>
    </w:p>
    <w:p w:rsidR="00185EF3" w:rsidRPr="00962B1B" w:rsidRDefault="00185EF3" w:rsidP="00B232A4">
      <w:pPr>
        <w:pStyle w:val="Code"/>
      </w:pPr>
      <w:r w:rsidRPr="00962B1B">
        <w:t xml:space="preserve">   N'</w:t>
      </w:r>
      <w:r w:rsidRPr="00962B1B">
        <w:rPr>
          <w:iCs/>
          <w:lang w:val="en-GB"/>
        </w:rPr>
        <w:t>TableHasVarDecimalStorageFormat</w:t>
      </w:r>
      <w:r w:rsidRPr="00962B1B">
        <w:t>') = 1</w:t>
      </w:r>
    </w:p>
    <w:p w:rsidR="00185EF3" w:rsidRDefault="00185EF3" w:rsidP="00B232A4">
      <w:pPr>
        <w:pStyle w:val="TableSpacing"/>
      </w:pPr>
    </w:p>
    <w:p w:rsidR="00185EF3" w:rsidRDefault="00185EF3" w:rsidP="00376575">
      <w:pPr>
        <w:pStyle w:val="Text"/>
      </w:pPr>
      <w:r>
        <w:t>Here is the sample output that shows that there are two user tables that have vardecimal storage format enabled:</w:t>
      </w:r>
    </w:p>
    <w:p w:rsidR="00185EF3" w:rsidRPr="004C5580" w:rsidRDefault="00185EF3" w:rsidP="00B232A4">
      <w:pPr>
        <w:pStyle w:val="TableSpacing"/>
      </w:pPr>
    </w:p>
    <w:p w:rsidR="00185EF3" w:rsidRPr="00962B1B" w:rsidRDefault="00185EF3" w:rsidP="00B232A4">
      <w:pPr>
        <w:pStyle w:val="Code"/>
      </w:pPr>
      <w:r w:rsidRPr="00962B1B">
        <w:t>name             object_id   type_desc</w:t>
      </w:r>
    </w:p>
    <w:p w:rsidR="00185EF3" w:rsidRPr="00962B1B" w:rsidRDefault="00185EF3" w:rsidP="00B232A4">
      <w:pPr>
        <w:pStyle w:val="Code"/>
      </w:pPr>
      <w:r w:rsidRPr="00962B1B">
        <w:t>-------------    ---------   ----------</w:t>
      </w:r>
    </w:p>
    <w:p w:rsidR="00185EF3" w:rsidRPr="00962B1B" w:rsidRDefault="00185EF3" w:rsidP="00B232A4">
      <w:pPr>
        <w:pStyle w:val="Code"/>
      </w:pPr>
      <w:r w:rsidRPr="00962B1B">
        <w:t>t_decimal1       34102012    USER_TABLE</w:t>
      </w:r>
    </w:p>
    <w:p w:rsidR="00185EF3" w:rsidRPr="00962B1B" w:rsidRDefault="00185EF3" w:rsidP="00B232A4">
      <w:pPr>
        <w:pStyle w:val="Code"/>
      </w:pPr>
      <w:r w:rsidRPr="00962B1B">
        <w:t>t_decimal2       1074102867  USER_TABLE</w:t>
      </w:r>
    </w:p>
    <w:p w:rsidR="00185EF3" w:rsidRDefault="00185EF3" w:rsidP="00B232A4">
      <w:pPr>
        <w:pStyle w:val="TableSpacing"/>
      </w:pPr>
    </w:p>
    <w:p w:rsidR="00185EF3" w:rsidRDefault="00185EF3" w:rsidP="00A428D2">
      <w:pPr>
        <w:pStyle w:val="Text"/>
      </w:pPr>
      <w:r>
        <w:t xml:space="preserve">One more requirement is necessary before you can disable </w:t>
      </w:r>
      <w:r w:rsidRPr="00AD74A5">
        <w:t>vardecimal</w:t>
      </w:r>
      <w:r>
        <w:t xml:space="preserve"> storage format on the database—set the recovery model of the database to simple recovery. Because this breaks the log backup chain, you must perform another full database backup. This could potentially limit point-in-time recovery, so it must be planned very carefully. Also, you need to strongly warn people to make sure they are aware that enabling </w:t>
      </w:r>
      <w:r w:rsidRPr="00AD74A5">
        <w:t>vardecimal</w:t>
      </w:r>
      <w:r>
        <w:t xml:space="preserve"> breaks the continuity of the log. You do not want people enabling vardecimal storage format just to experiment with it. </w:t>
      </w:r>
    </w:p>
    <w:p w:rsidR="00185EF3" w:rsidRDefault="00185EF3" w:rsidP="00481761">
      <w:pPr>
        <w:pStyle w:val="Heading5"/>
      </w:pPr>
      <w:bookmarkStart w:id="13" w:name="_Toc167472820"/>
      <w:r>
        <w:t>Impact on Database Migration</w:t>
      </w:r>
      <w:bookmarkEnd w:id="13"/>
    </w:p>
    <w:p w:rsidR="00185EF3" w:rsidRDefault="00185EF3" w:rsidP="00481761">
      <w:pPr>
        <w:pStyle w:val="Text"/>
      </w:pPr>
      <w:r>
        <w:t>This section describes the impact on database migration in the context of vardecimal storage format.</w:t>
      </w:r>
      <w:r w:rsidRPr="00E87054">
        <w:t xml:space="preserve"> </w:t>
      </w:r>
      <w:r>
        <w:t>There are essentially three kinds of migration for a database:</w:t>
      </w:r>
    </w:p>
    <w:p w:rsidR="00185EF3" w:rsidRDefault="00185EF3" w:rsidP="00E87054">
      <w:pPr>
        <w:pStyle w:val="BulletedList1"/>
      </w:pPr>
      <w:r w:rsidRPr="00E553D9">
        <w:rPr>
          <w:b/>
        </w:rPr>
        <w:t>Migrating a database that was created in an earlier version of SQL Server to a later version.</w:t>
      </w:r>
      <w:r>
        <w:t xml:space="preserve"> For example, you want to migrate a SQL Server 2000 database to the SQL Server 2005 instance. This is a typical database upgrade and is always supported. There are no special considerations when upgrading your database to an instance of SQL Server 2000 SP2 in any environment, including environments that use database mirroring or clustering. Like SQL Server 2005 SP1, SP2 supports rolling upgrades. For information on rolling upgrades, see SQL Server 2005 Books Online. By default, the database is not enabled for vardecimal storage format when you upgrade it to SQL Server 2005/SP2 instance.</w:t>
      </w:r>
    </w:p>
    <w:p w:rsidR="00185EF3" w:rsidRDefault="00185EF3" w:rsidP="0066461B">
      <w:pPr>
        <w:pStyle w:val="TextinList1"/>
      </w:pPr>
      <w:r>
        <w:t xml:space="preserve">Note that you cannot migrate a database that was created in a later version of SQL Server to an earlier version of SQL Server. For example, you cannot migrate a SQL Server 2005 database to a SQL Server 2000 instance. This is because SQL Server 2000 does not support the new physical storage structures in SQL Server 2005. In theory, if there were no changes in the physical structures between </w:t>
      </w:r>
      <w:r>
        <w:lastRenderedPageBreak/>
        <w:t>the two versions of SQL Server, you would be able to migrate your database between them any number of times freely. However, in reality this is never the case.</w:t>
      </w:r>
    </w:p>
    <w:p w:rsidR="00185EF3" w:rsidRDefault="00185EF3" w:rsidP="00E87054">
      <w:pPr>
        <w:pStyle w:val="BulletedList1"/>
      </w:pPr>
      <w:r w:rsidRPr="00E87054">
        <w:rPr>
          <w:b/>
        </w:rPr>
        <w:t>Migrating a SQL Server database across service packs for the same SQL Server version.</w:t>
      </w:r>
      <w:r>
        <w:t xml:space="preserve"> An example of this is migrating a database from SQL Server 2005 to SQL Server 2005 SP1. SQL Server also allows you to migrate a SQL Server database created on a SQL Server 2005 SP1 instance to a SQL Server 2005 instance. This is possible because, historically, the physical storage structures have not changed between different service packs of the same SQL Server version. However, SQL Server 2005 SP2 is an exception. Since the </w:t>
      </w:r>
      <w:r w:rsidRPr="00AD74A5">
        <w:t>vardecimal</w:t>
      </w:r>
      <w:r>
        <w:t xml:space="preserve"> storage format changes the physical storage format of decimal or numeric data types, you cannot migrate a vardecimal-enabled database to an instance of SQL Server 2005 or SQL Server 2005 SP1. However, if you do not enable </w:t>
      </w:r>
      <w:r w:rsidRPr="00AD74A5">
        <w:t>vardecimal</w:t>
      </w:r>
      <w:r>
        <w:t xml:space="preserve"> storage format in the database in the SQL Server 2005 SP2 instance, there are no restrictions on migrating it to earlier service packs of SQL Server 2005. </w:t>
      </w:r>
    </w:p>
    <w:p w:rsidR="00185EF3" w:rsidRDefault="00185EF3" w:rsidP="00E87054">
      <w:pPr>
        <w:pStyle w:val="TextIndented"/>
      </w:pPr>
      <w:r>
        <w:t xml:space="preserve">SQL Server prevents migration of a vardecimal-enabled database to earlier </w:t>
      </w:r>
      <w:r w:rsidRPr="00AA253B">
        <w:t>versions of SQL Server 2005 by incrementing the database version when the vardecimal storage format is enabled. To migrate to an earlier version, you must disable vardecimal storage format on the database. When vardecimal storage format is disabled, the database version is decremented to the same version as in SQL Server 2005 and then the database can be attached to an instance of SQL Server 2005 or SQL Server 2005 SP1. You</w:t>
      </w:r>
      <w:r w:rsidRPr="009B69F1">
        <w:t xml:space="preserve"> </w:t>
      </w:r>
      <w:r>
        <w:t>must also</w:t>
      </w:r>
      <w:r w:rsidRPr="009B69F1">
        <w:t xml:space="preserve"> set </w:t>
      </w:r>
      <w:r>
        <w:t xml:space="preserve">the </w:t>
      </w:r>
      <w:r w:rsidRPr="009B69F1">
        <w:t xml:space="preserve">database </w:t>
      </w:r>
      <w:r>
        <w:t>to</w:t>
      </w:r>
      <w:r w:rsidRPr="009B69F1">
        <w:t xml:space="preserve"> </w:t>
      </w:r>
      <w:r>
        <w:t>simple</w:t>
      </w:r>
      <w:r w:rsidRPr="009B69F1">
        <w:t xml:space="preserve"> recovery mode</w:t>
      </w:r>
      <w:r>
        <w:t xml:space="preserve">l </w:t>
      </w:r>
      <w:r w:rsidRPr="009B69F1">
        <w:t xml:space="preserve">before disabling </w:t>
      </w:r>
      <w:r w:rsidRPr="00AD74A5">
        <w:t>vardecimal</w:t>
      </w:r>
      <w:r>
        <w:t xml:space="preserve"> storage f</w:t>
      </w:r>
      <w:r w:rsidRPr="009B69F1">
        <w:t xml:space="preserve">ormat on the database. The reason </w:t>
      </w:r>
      <w:r>
        <w:t xml:space="preserve">for this </w:t>
      </w:r>
      <w:r w:rsidRPr="009B69F1">
        <w:t>is to break the log chain</w:t>
      </w:r>
      <w:r>
        <w:t>;</w:t>
      </w:r>
      <w:r w:rsidRPr="009B69F1">
        <w:t xml:space="preserve"> otherwise</w:t>
      </w:r>
      <w:r>
        <w:t>,</w:t>
      </w:r>
      <w:r w:rsidRPr="009B69F1">
        <w:t xml:space="preserve"> the log</w:t>
      </w:r>
      <w:r>
        <w:t xml:space="preserve"> backup</w:t>
      </w:r>
      <w:r w:rsidRPr="009B69F1">
        <w:t xml:space="preserve"> may have r</w:t>
      </w:r>
      <w:r>
        <w:t>ecords with the new storage format which</w:t>
      </w:r>
      <w:r w:rsidRPr="009B69F1">
        <w:t xml:space="preserve"> </w:t>
      </w:r>
      <w:r>
        <w:t>are</w:t>
      </w:r>
      <w:r w:rsidRPr="009B69F1">
        <w:t xml:space="preserve"> not </w:t>
      </w:r>
      <w:r>
        <w:t>supported</w:t>
      </w:r>
      <w:r w:rsidRPr="009B69F1">
        <w:t xml:space="preserve"> by earlier versions of SQL</w:t>
      </w:r>
      <w:r>
        <w:t> </w:t>
      </w:r>
      <w:r w:rsidRPr="009B69F1">
        <w:t>Server. The following scenario illustrates this point.</w:t>
      </w:r>
    </w:p>
    <w:p w:rsidR="00185EF3" w:rsidRDefault="00185EF3" w:rsidP="00D416C9">
      <w:pPr>
        <w:pStyle w:val="NumberedList1"/>
        <w:numPr>
          <w:ilvl w:val="0"/>
          <w:numId w:val="6"/>
        </w:numPr>
        <w:tabs>
          <w:tab w:val="clear" w:pos="360"/>
          <w:tab w:val="num" w:pos="720"/>
        </w:tabs>
        <w:ind w:left="720"/>
      </w:pPr>
      <w:r w:rsidRPr="007C4742">
        <w:t>Do a full physical backup (DB) on SQL Server 2005</w:t>
      </w:r>
      <w:r>
        <w:t> </w:t>
      </w:r>
      <w:r w:rsidRPr="007C4742">
        <w:t>SP1. This backup will have the database version that is supported by SQL</w:t>
      </w:r>
      <w:r>
        <w:t> </w:t>
      </w:r>
      <w:r w:rsidRPr="007C4742">
        <w:t>Server 2005</w:t>
      </w:r>
      <w:r>
        <w:t> </w:t>
      </w:r>
      <w:r w:rsidRPr="007C4742">
        <w:t>SP1.</w:t>
      </w:r>
    </w:p>
    <w:p w:rsidR="00185EF3" w:rsidRDefault="00185EF3" w:rsidP="00BB0101">
      <w:pPr>
        <w:pStyle w:val="NumberedList1"/>
        <w:tabs>
          <w:tab w:val="clear" w:pos="360"/>
          <w:tab w:val="num" w:pos="720"/>
        </w:tabs>
        <w:ind w:left="720"/>
      </w:pPr>
      <w:r w:rsidRPr="000D13CB">
        <w:rPr>
          <w:lang w:eastAsia="zh-CN"/>
        </w:rPr>
        <w:t>Upgrade</w:t>
      </w:r>
      <w:r w:rsidRPr="007F4717">
        <w:rPr>
          <w:lang w:eastAsia="zh-CN"/>
        </w:rPr>
        <w:t xml:space="preserve"> the</w:t>
      </w:r>
      <w:r>
        <w:rPr>
          <w:lang w:eastAsia="zh-CN"/>
        </w:rPr>
        <w:t xml:space="preserve"> instance to SQL Server 2005 </w:t>
      </w:r>
      <w:r w:rsidRPr="007F4717">
        <w:rPr>
          <w:lang w:eastAsia="zh-CN"/>
        </w:rPr>
        <w:t>SP2</w:t>
      </w:r>
      <w:r w:rsidRPr="007C4742">
        <w:t xml:space="preserve">. </w:t>
      </w:r>
    </w:p>
    <w:p w:rsidR="00185EF3" w:rsidRDefault="00185EF3" w:rsidP="00BB0101">
      <w:pPr>
        <w:pStyle w:val="NumberedList1"/>
        <w:tabs>
          <w:tab w:val="clear" w:pos="360"/>
          <w:tab w:val="num" w:pos="720"/>
        </w:tabs>
        <w:ind w:left="720"/>
      </w:pPr>
      <w:r w:rsidRPr="007C4742">
        <w:t xml:space="preserve">Enable </w:t>
      </w:r>
      <w:r w:rsidRPr="00AD74A5">
        <w:t>vardecimal</w:t>
      </w:r>
      <w:r w:rsidRPr="007C4742">
        <w:t xml:space="preserve"> storage format on the database. </w:t>
      </w:r>
    </w:p>
    <w:p w:rsidR="00185EF3" w:rsidRDefault="00185EF3" w:rsidP="00BB0101">
      <w:pPr>
        <w:pStyle w:val="NumberedList1"/>
        <w:tabs>
          <w:tab w:val="clear" w:pos="360"/>
          <w:tab w:val="num" w:pos="720"/>
        </w:tabs>
        <w:ind w:left="720"/>
      </w:pPr>
      <w:r w:rsidRPr="007C4742">
        <w:t xml:space="preserve">Create a table and enable it for </w:t>
      </w:r>
      <w:r w:rsidRPr="00AD74A5">
        <w:t>vardecimal</w:t>
      </w:r>
      <w:r w:rsidRPr="007C4742">
        <w:t xml:space="preserve"> storage format</w:t>
      </w:r>
    </w:p>
    <w:p w:rsidR="00185EF3" w:rsidRDefault="00185EF3" w:rsidP="00BB0101">
      <w:pPr>
        <w:pStyle w:val="NumberedList1"/>
        <w:tabs>
          <w:tab w:val="clear" w:pos="360"/>
          <w:tab w:val="num" w:pos="720"/>
        </w:tabs>
        <w:ind w:left="720"/>
      </w:pPr>
      <w:r w:rsidRPr="007C4742">
        <w:t xml:space="preserve">Insert one row. The log records generated by this will have data in </w:t>
      </w:r>
      <w:r w:rsidRPr="00AD74A5">
        <w:t>vardecimal</w:t>
      </w:r>
      <w:r w:rsidRPr="007C4742">
        <w:t xml:space="preserve"> storage format</w:t>
      </w:r>
    </w:p>
    <w:p w:rsidR="00185EF3" w:rsidRDefault="00185EF3" w:rsidP="00BB0101">
      <w:pPr>
        <w:pStyle w:val="NumberedList1"/>
        <w:tabs>
          <w:tab w:val="clear" w:pos="360"/>
          <w:tab w:val="num" w:pos="720"/>
        </w:tabs>
        <w:ind w:left="720"/>
      </w:pPr>
      <w:r w:rsidRPr="007C4742">
        <w:t xml:space="preserve">Disable </w:t>
      </w:r>
      <w:r w:rsidRPr="00AD74A5">
        <w:t>vardecimal</w:t>
      </w:r>
      <w:r w:rsidRPr="007C4742">
        <w:t xml:space="preserve"> storage format on the database.</w:t>
      </w:r>
    </w:p>
    <w:p w:rsidR="00185EF3" w:rsidRDefault="00185EF3" w:rsidP="00BB0101">
      <w:pPr>
        <w:pStyle w:val="NumberedList1"/>
        <w:tabs>
          <w:tab w:val="clear" w:pos="360"/>
          <w:tab w:val="num" w:pos="720"/>
        </w:tabs>
        <w:ind w:left="720"/>
      </w:pPr>
      <w:r w:rsidRPr="007C4742">
        <w:t xml:space="preserve">Do the log backup (L). </w:t>
      </w:r>
      <w:r>
        <w:t>T</w:t>
      </w:r>
      <w:r w:rsidRPr="007C4742">
        <w:t>his log backup will have the database version that is supported by SQL Server</w:t>
      </w:r>
      <w:r>
        <w:rPr>
          <w:lang w:eastAsia="zh-CN"/>
        </w:rPr>
        <w:t> </w:t>
      </w:r>
      <w:r w:rsidRPr="007C4742">
        <w:t>2005</w:t>
      </w:r>
      <w:r>
        <w:rPr>
          <w:lang w:eastAsia="zh-CN"/>
        </w:rPr>
        <w:t> </w:t>
      </w:r>
      <w:r w:rsidRPr="007C4742">
        <w:t>SP1.</w:t>
      </w:r>
    </w:p>
    <w:p w:rsidR="00185EF3" w:rsidRDefault="00185EF3" w:rsidP="00AD74A5">
      <w:pPr>
        <w:pStyle w:val="TextIndented"/>
      </w:pPr>
      <w:r w:rsidRPr="007C4742">
        <w:t>Now if you restore (DB + L) on SQL Server</w:t>
      </w:r>
      <w:r>
        <w:rPr>
          <w:lang w:eastAsia="zh-CN"/>
        </w:rPr>
        <w:t> </w:t>
      </w:r>
      <w:r>
        <w:t>2005</w:t>
      </w:r>
      <w:r>
        <w:rPr>
          <w:lang w:eastAsia="zh-CN"/>
        </w:rPr>
        <w:t> </w:t>
      </w:r>
      <w:r w:rsidRPr="007C4742">
        <w:t xml:space="preserve">SP1, it will </w:t>
      </w:r>
      <w:r>
        <w:t>not</w:t>
      </w:r>
      <w:r w:rsidRPr="007C4742">
        <w:t xml:space="preserve"> detect that there were log records with </w:t>
      </w:r>
      <w:r>
        <w:t>v</w:t>
      </w:r>
      <w:r w:rsidRPr="007C4742">
        <w:t xml:space="preserve">ardecimal storage format and will potentially fail unpredictably. </w:t>
      </w:r>
    </w:p>
    <w:p w:rsidR="00185EF3" w:rsidRDefault="00185EF3" w:rsidP="00AD74A5">
      <w:pPr>
        <w:pStyle w:val="TextIndented"/>
      </w:pPr>
      <w:r w:rsidRPr="007C4742">
        <w:t xml:space="preserve">To prevent this, set </w:t>
      </w:r>
      <w:r>
        <w:t xml:space="preserve">the </w:t>
      </w:r>
      <w:r w:rsidRPr="007C4742">
        <w:t xml:space="preserve">database </w:t>
      </w:r>
      <w:r>
        <w:t>to</w:t>
      </w:r>
      <w:r w:rsidRPr="007C4742">
        <w:t xml:space="preserve"> </w:t>
      </w:r>
      <w:r>
        <w:t>simple</w:t>
      </w:r>
      <w:r w:rsidRPr="007C4742">
        <w:t xml:space="preserve"> recovery mode</w:t>
      </w:r>
      <w:r>
        <w:t>l</w:t>
      </w:r>
      <w:r w:rsidRPr="007C4742">
        <w:t xml:space="preserve"> before you disable </w:t>
      </w:r>
      <w:r>
        <w:t>v</w:t>
      </w:r>
      <w:r w:rsidRPr="007C4742">
        <w:t xml:space="preserve">ardecimal storage format on the database. </w:t>
      </w:r>
      <w:r>
        <w:t>Setting the recovery model to simple breaks</w:t>
      </w:r>
      <w:r w:rsidRPr="007C4742">
        <w:t xml:space="preserve"> the log chain and the </w:t>
      </w:r>
      <w:r>
        <w:t>problem</w:t>
      </w:r>
      <w:r w:rsidRPr="007C4742">
        <w:t xml:space="preserve"> is prevented. </w:t>
      </w:r>
      <w:r>
        <w:t>Y</w:t>
      </w:r>
      <w:r w:rsidRPr="007C4742">
        <w:t xml:space="preserve">ou are not required to set </w:t>
      </w:r>
      <w:r>
        <w:t xml:space="preserve">the </w:t>
      </w:r>
      <w:r w:rsidRPr="007C4742">
        <w:t xml:space="preserve">database </w:t>
      </w:r>
      <w:r>
        <w:t>to</w:t>
      </w:r>
      <w:r w:rsidRPr="007C4742">
        <w:t xml:space="preserve"> </w:t>
      </w:r>
      <w:r>
        <w:t>simple</w:t>
      </w:r>
      <w:r w:rsidRPr="007C4742">
        <w:t xml:space="preserve"> recovery mode</w:t>
      </w:r>
      <w:r>
        <w:t>l</w:t>
      </w:r>
      <w:r w:rsidRPr="007C4742">
        <w:t xml:space="preserve"> when </w:t>
      </w:r>
      <w:r>
        <w:t xml:space="preserve">you </w:t>
      </w:r>
      <w:r w:rsidRPr="007C4742">
        <w:t>disabl</w:t>
      </w:r>
      <w:r>
        <w:t>e</w:t>
      </w:r>
      <w:r w:rsidRPr="007C4742">
        <w:t xml:space="preserve"> </w:t>
      </w:r>
      <w:r>
        <w:t>v</w:t>
      </w:r>
      <w:r w:rsidRPr="007C4742">
        <w:t xml:space="preserve">ardecimal storage </w:t>
      </w:r>
      <w:r>
        <w:t>format on individual table(s). This is required only</w:t>
      </w:r>
      <w:r w:rsidRPr="007C4742">
        <w:t xml:space="preserve"> when disabling </w:t>
      </w:r>
      <w:r>
        <w:t>vardecimal storage format</w:t>
      </w:r>
      <w:r w:rsidRPr="007C4742">
        <w:t xml:space="preserve"> at the database level.</w:t>
      </w:r>
    </w:p>
    <w:p w:rsidR="00185EF3" w:rsidRDefault="00185EF3" w:rsidP="00AD74A5">
      <w:pPr>
        <w:pStyle w:val="BulletedList1"/>
      </w:pPr>
      <w:r w:rsidRPr="00AD74A5">
        <w:rPr>
          <w:b/>
        </w:rPr>
        <w:t>Migrating SQL</w:t>
      </w:r>
      <w:r w:rsidRPr="00AD74A5">
        <w:rPr>
          <w:b/>
          <w:lang w:eastAsia="zh-CN"/>
        </w:rPr>
        <w:t> </w:t>
      </w:r>
      <w:r w:rsidRPr="00AD74A5">
        <w:rPr>
          <w:b/>
        </w:rPr>
        <w:t xml:space="preserve">Server databases to </w:t>
      </w:r>
      <w:r>
        <w:rPr>
          <w:b/>
        </w:rPr>
        <w:t>different editions</w:t>
      </w:r>
      <w:r w:rsidRPr="00AD74A5">
        <w:rPr>
          <w:b/>
        </w:rPr>
        <w:t xml:space="preserve"> of SQL Server</w:t>
      </w:r>
      <w:r w:rsidRPr="00AD74A5">
        <w:rPr>
          <w:b/>
          <w:lang w:eastAsia="zh-CN"/>
        </w:rPr>
        <w:t> </w:t>
      </w:r>
      <w:r w:rsidRPr="00AD74A5">
        <w:rPr>
          <w:b/>
        </w:rPr>
        <w:t>2005</w:t>
      </w:r>
      <w:r w:rsidRPr="00AD74A5">
        <w:rPr>
          <w:b/>
          <w:lang w:eastAsia="zh-CN"/>
        </w:rPr>
        <w:t> </w:t>
      </w:r>
      <w:r w:rsidRPr="00AD74A5">
        <w:rPr>
          <w:b/>
        </w:rPr>
        <w:t xml:space="preserve">SP2. </w:t>
      </w:r>
      <w:r>
        <w:t xml:space="preserve">The vardecimal storage format is supported only in the </w:t>
      </w:r>
      <w:r>
        <w:lastRenderedPageBreak/>
        <w:t>SQL Server 2005 Enterprise Edition and the Development Edition. If you have a database enabled with vardecimal storage format, it cannot be migrated to a SQL Server edition that does not support this format. This restriction is similar to the one for table partitioning. If you want to migrate to an edition of SQL Server that does not support vardecimal storage format, attach the database to the Enterprise or the Development edition and remove vardecimal storage format from the database. Only then can the database be attached to an edition that does not support vardecimal.</w:t>
      </w:r>
    </w:p>
    <w:p w:rsidR="00185EF3" w:rsidRDefault="00185EF3" w:rsidP="00962B1B">
      <w:pPr>
        <w:pStyle w:val="Heading5"/>
      </w:pPr>
      <w:bookmarkStart w:id="14" w:name="_Toc167472821"/>
      <w:r>
        <w:t>Impact on Log Shipping</w:t>
      </w:r>
      <w:bookmarkEnd w:id="14"/>
    </w:p>
    <w:p w:rsidR="00185EF3" w:rsidRDefault="00185EF3" w:rsidP="00106F89">
      <w:pPr>
        <w:pStyle w:val="Text"/>
      </w:pPr>
      <w:r w:rsidRPr="00333A9B">
        <w:t xml:space="preserve">Log </w:t>
      </w:r>
      <w:r>
        <w:t>s</w:t>
      </w:r>
      <w:r w:rsidRPr="00333A9B">
        <w:t xml:space="preserve">hipping is based on log backup/restore, so it behaves similarly to backup/recovery. If vardecimal storage format is not enabled, there are no restrictions. However, if </w:t>
      </w:r>
      <w:r>
        <w:t xml:space="preserve">you will enable </w:t>
      </w:r>
      <w:r w:rsidRPr="00333A9B">
        <w:t xml:space="preserve">vardecimal storage format, </w:t>
      </w:r>
      <w:r>
        <w:t>consider the following</w:t>
      </w:r>
      <w:r w:rsidRPr="00333A9B">
        <w:t xml:space="preserve"> t</w:t>
      </w:r>
      <w:r>
        <w:t>wo</w:t>
      </w:r>
      <w:r w:rsidRPr="00333A9B">
        <w:t xml:space="preserve"> combinations</w:t>
      </w:r>
      <w:r>
        <w:t>:</w:t>
      </w:r>
    </w:p>
    <w:p w:rsidR="00185EF3" w:rsidRPr="00333A9B" w:rsidRDefault="00185EF3" w:rsidP="00106F89">
      <w:pPr>
        <w:pStyle w:val="BulletedList1"/>
      </w:pPr>
      <w:r w:rsidRPr="00106F89">
        <w:rPr>
          <w:b/>
        </w:rPr>
        <w:t>Primary and secondary</w:t>
      </w:r>
      <w:r>
        <w:rPr>
          <w:b/>
        </w:rPr>
        <w:t xml:space="preserve"> servers are</w:t>
      </w:r>
      <w:r w:rsidRPr="00106F89">
        <w:rPr>
          <w:b/>
        </w:rPr>
        <w:t xml:space="preserve"> both running SP2</w:t>
      </w:r>
      <w:r w:rsidRPr="00333A9B">
        <w:t xml:space="preserve"> (</w:t>
      </w:r>
      <w:r>
        <w:t xml:space="preserve">both </w:t>
      </w:r>
      <w:r w:rsidRPr="00333A9B">
        <w:t xml:space="preserve">with </w:t>
      </w:r>
      <w:r>
        <w:t>v</w:t>
      </w:r>
      <w:r w:rsidRPr="00333A9B">
        <w:t>ardecimal storage format enabled)</w:t>
      </w:r>
    </w:p>
    <w:p w:rsidR="00185EF3" w:rsidRPr="00333A9B" w:rsidRDefault="00185EF3" w:rsidP="00106F89">
      <w:pPr>
        <w:pStyle w:val="TextinList1"/>
      </w:pPr>
      <w:r w:rsidRPr="00333A9B">
        <w:t>Allowed</w:t>
      </w:r>
      <w:r>
        <w:t>. You can enable vardecimal storage format on the primary. This is a logged operation. When the transaction log backup is restored on the secondary, vardecimal storage format will automatically be enabled.</w:t>
      </w:r>
    </w:p>
    <w:p w:rsidR="00185EF3" w:rsidRPr="00333A9B" w:rsidRDefault="00185EF3" w:rsidP="00106F89">
      <w:pPr>
        <w:pStyle w:val="BulletedList1"/>
      </w:pPr>
      <w:r w:rsidRPr="00106F89">
        <w:rPr>
          <w:b/>
        </w:rPr>
        <w:t xml:space="preserve">Primary </w:t>
      </w:r>
      <w:r>
        <w:rPr>
          <w:b/>
        </w:rPr>
        <w:t xml:space="preserve">server is running </w:t>
      </w:r>
      <w:r w:rsidRPr="00106F89">
        <w:rPr>
          <w:b/>
        </w:rPr>
        <w:t xml:space="preserve">SP2 and secondary </w:t>
      </w:r>
      <w:r>
        <w:rPr>
          <w:b/>
        </w:rPr>
        <w:t xml:space="preserve">is </w:t>
      </w:r>
      <w:r w:rsidRPr="00106F89">
        <w:rPr>
          <w:b/>
        </w:rPr>
        <w:t>running SP1</w:t>
      </w:r>
      <w:r w:rsidRPr="00333A9B">
        <w:t xml:space="preserve"> (</w:t>
      </w:r>
      <w:r>
        <w:t>v</w:t>
      </w:r>
      <w:r w:rsidRPr="00333A9B">
        <w:t xml:space="preserve">ardecimal storage format </w:t>
      </w:r>
      <w:r>
        <w:t xml:space="preserve">is </w:t>
      </w:r>
      <w:r w:rsidRPr="00333A9B">
        <w:t>enabled</w:t>
      </w:r>
      <w:r>
        <w:t xml:space="preserve"> on the primary</w:t>
      </w:r>
      <w:r w:rsidRPr="00333A9B">
        <w:t>)</w:t>
      </w:r>
    </w:p>
    <w:p w:rsidR="00185EF3" w:rsidRPr="00333A9B" w:rsidRDefault="00185EF3" w:rsidP="00106F89">
      <w:pPr>
        <w:pStyle w:val="TextinList1"/>
      </w:pPr>
      <w:r w:rsidRPr="00333A9B">
        <w:t>Not allowed</w:t>
      </w:r>
      <w:r>
        <w:t>. Restoring log records or physical backup on the secondary instance will fail.</w:t>
      </w:r>
    </w:p>
    <w:p w:rsidR="00185EF3" w:rsidRDefault="00185EF3" w:rsidP="003B42D6">
      <w:pPr>
        <w:pStyle w:val="Heading5"/>
      </w:pPr>
      <w:bookmarkStart w:id="15" w:name="_Toc167472822"/>
      <w:r>
        <w:t>Impact on Database Mirroring</w:t>
      </w:r>
      <w:bookmarkEnd w:id="15"/>
    </w:p>
    <w:p w:rsidR="00185EF3" w:rsidRPr="00333A9B" w:rsidRDefault="00185EF3" w:rsidP="00106F89">
      <w:pPr>
        <w:pStyle w:val="Text"/>
      </w:pPr>
      <w:r w:rsidRPr="00333A9B">
        <w:t xml:space="preserve">If </w:t>
      </w:r>
      <w:r>
        <w:t xml:space="preserve">a </w:t>
      </w:r>
      <w:r w:rsidRPr="00333A9B">
        <w:t xml:space="preserve">database has not been enabled for vardecimal storage format, no changes are </w:t>
      </w:r>
      <w:r>
        <w:t>required in the</w:t>
      </w:r>
      <w:r w:rsidRPr="00333A9B">
        <w:t xml:space="preserve"> mirroring configuration. You can mix and match </w:t>
      </w:r>
      <w:r>
        <w:t>SQL Server </w:t>
      </w:r>
      <w:r w:rsidRPr="00333A9B">
        <w:t xml:space="preserve">SP1 and SP2 for </w:t>
      </w:r>
      <w:r>
        <w:t xml:space="preserve">the </w:t>
      </w:r>
      <w:r w:rsidRPr="00333A9B">
        <w:t>principal and mirrored instance</w:t>
      </w:r>
      <w:r>
        <w:t>s</w:t>
      </w:r>
      <w:r w:rsidRPr="00333A9B">
        <w:t xml:space="preserve">. If </w:t>
      </w:r>
      <w:r>
        <w:t>you do</w:t>
      </w:r>
      <w:r w:rsidRPr="00333A9B">
        <w:t xml:space="preserve"> not want vardecimal storage format, </w:t>
      </w:r>
      <w:r>
        <w:t>you</w:t>
      </w:r>
      <w:r w:rsidRPr="00333A9B">
        <w:t xml:space="preserve"> can install SP2 on mirror without setting ‘partner off</w:t>
      </w:r>
      <w:r>
        <w:t>.</w:t>
      </w:r>
      <w:r w:rsidRPr="00333A9B">
        <w:t xml:space="preserve">’ </w:t>
      </w:r>
      <w:r>
        <w:t>In a</w:t>
      </w:r>
      <w:r w:rsidRPr="00333A9B">
        <w:t xml:space="preserve"> rolling upgrade scenario, </w:t>
      </w:r>
      <w:r>
        <w:t>you</w:t>
      </w:r>
      <w:r w:rsidRPr="00333A9B">
        <w:t xml:space="preserve"> can upgrade both </w:t>
      </w:r>
      <w:r>
        <w:t>the</w:t>
      </w:r>
      <w:r w:rsidRPr="00333A9B">
        <w:t xml:space="preserve"> principal and</w:t>
      </w:r>
      <w:r>
        <w:t xml:space="preserve"> the</w:t>
      </w:r>
      <w:r w:rsidRPr="00333A9B">
        <w:t xml:space="preserve"> mirror one at a time. Note </w:t>
      </w:r>
      <w:r>
        <w:t xml:space="preserve">that </w:t>
      </w:r>
      <w:r w:rsidRPr="00333A9B">
        <w:t xml:space="preserve">this behavior is </w:t>
      </w:r>
      <w:r>
        <w:t>the</w:t>
      </w:r>
      <w:r w:rsidRPr="00333A9B">
        <w:t xml:space="preserve"> same as </w:t>
      </w:r>
      <w:r>
        <w:t>you</w:t>
      </w:r>
      <w:r w:rsidRPr="00333A9B">
        <w:t xml:space="preserve"> would experience with SP1 and SQL</w:t>
      </w:r>
      <w:r>
        <w:t xml:space="preserve"> Server </w:t>
      </w:r>
      <w:r w:rsidRPr="00333A9B">
        <w:t xml:space="preserve">2005. </w:t>
      </w:r>
    </w:p>
    <w:p w:rsidR="00185EF3" w:rsidRDefault="00185EF3" w:rsidP="00106F89">
      <w:pPr>
        <w:pStyle w:val="Text"/>
      </w:pPr>
      <w:r w:rsidRPr="00333A9B">
        <w:t xml:space="preserve">If you want to enable vardecimal storage format </w:t>
      </w:r>
      <w:r>
        <w:t>under database mirroring</w:t>
      </w:r>
      <w:r w:rsidRPr="00333A9B">
        <w:t>, you</w:t>
      </w:r>
      <w:r>
        <w:t xml:space="preserve"> must</w:t>
      </w:r>
      <w:r w:rsidRPr="00333A9B">
        <w:t xml:space="preserve"> run both the principal and </w:t>
      </w:r>
      <w:r>
        <w:t xml:space="preserve">the </w:t>
      </w:r>
      <w:r w:rsidRPr="00333A9B">
        <w:t xml:space="preserve">mirrored instance in </w:t>
      </w:r>
      <w:r>
        <w:t>SQL Server </w:t>
      </w:r>
      <w:r w:rsidRPr="00333A9B">
        <w:t>SP2.</w:t>
      </w:r>
    </w:p>
    <w:p w:rsidR="00185EF3" w:rsidRDefault="00185EF3" w:rsidP="00A84790">
      <w:pPr>
        <w:pStyle w:val="LabelforProcedures"/>
        <w:rPr>
          <w:b w:val="0"/>
        </w:rPr>
      </w:pPr>
      <w:r>
        <w:t>T</w:t>
      </w:r>
      <w:r w:rsidRPr="00333A9B">
        <w:t xml:space="preserve">o enable vardecimal on the database in </w:t>
      </w:r>
      <w:r>
        <w:t xml:space="preserve">a </w:t>
      </w:r>
      <w:r w:rsidRPr="00333A9B">
        <w:t>mirrored environment</w:t>
      </w:r>
    </w:p>
    <w:p w:rsidR="00185EF3" w:rsidRDefault="00185EF3" w:rsidP="00D416C9">
      <w:pPr>
        <w:pStyle w:val="NumberedList1"/>
        <w:numPr>
          <w:ilvl w:val="0"/>
          <w:numId w:val="7"/>
        </w:numPr>
      </w:pPr>
      <w:r>
        <w:t>Remove database mirroring by executing:</w:t>
      </w:r>
    </w:p>
    <w:p w:rsidR="00185EF3" w:rsidRDefault="00185EF3" w:rsidP="00106F89">
      <w:pPr>
        <w:pStyle w:val="CodeinList1"/>
      </w:pPr>
      <w:r w:rsidRPr="007F4717">
        <w:t>ALTER DATABASE &lt;database_name&gt; SET PARTNER OFF</w:t>
      </w:r>
    </w:p>
    <w:p w:rsidR="00185EF3" w:rsidRDefault="00185EF3" w:rsidP="00106F89">
      <w:pPr>
        <w:pStyle w:val="NumberedList1"/>
      </w:pPr>
      <w:r>
        <w:t>Upgrade both the primary and mirrored instance to SQL Server 2005 SP2.</w:t>
      </w:r>
    </w:p>
    <w:p w:rsidR="00185EF3" w:rsidRDefault="00185EF3" w:rsidP="00106F89">
      <w:pPr>
        <w:pStyle w:val="NumberedList1"/>
      </w:pPr>
      <w:r w:rsidRPr="00333A9B">
        <w:t xml:space="preserve">Enable vardecimal on </w:t>
      </w:r>
      <w:r>
        <w:t xml:space="preserve">the </w:t>
      </w:r>
      <w:r w:rsidRPr="00333A9B">
        <w:t>principal</w:t>
      </w:r>
      <w:r>
        <w:t xml:space="preserve"> database by executing:</w:t>
      </w:r>
    </w:p>
    <w:p w:rsidR="00185EF3" w:rsidRDefault="00185EF3" w:rsidP="00106F89">
      <w:pPr>
        <w:pStyle w:val="CodeinList1"/>
      </w:pPr>
      <w:r w:rsidRPr="007F4717">
        <w:t>sp_db_vardecimal_storage_format</w:t>
      </w:r>
      <w:r>
        <w:t xml:space="preserve"> ‘&lt;database_name&gt;</w:t>
      </w:r>
      <w:r w:rsidRPr="00214B8C">
        <w:t>', 'ON'</w:t>
      </w:r>
    </w:p>
    <w:p w:rsidR="00185EF3" w:rsidRDefault="00185EF3" w:rsidP="00106F89">
      <w:pPr>
        <w:pStyle w:val="NumberedList1"/>
      </w:pPr>
      <w:r w:rsidRPr="00333A9B">
        <w:t xml:space="preserve">Re-establish </w:t>
      </w:r>
      <w:r>
        <w:t>database m</w:t>
      </w:r>
      <w:r w:rsidRPr="00333A9B">
        <w:t>irror</w:t>
      </w:r>
      <w:r>
        <w:t>ing</w:t>
      </w:r>
      <w:r w:rsidRPr="00333A9B">
        <w:t>.</w:t>
      </w:r>
      <w:r>
        <w:t xml:space="preserve"> For more information on database mirroring, see SQL Server 2005 Books Online.</w:t>
      </w:r>
    </w:p>
    <w:p w:rsidR="00185EF3" w:rsidRPr="00333A9B" w:rsidRDefault="00185EF3" w:rsidP="00106F89">
      <w:pPr>
        <w:pStyle w:val="Text"/>
      </w:pPr>
      <w:r>
        <w:t>O</w:t>
      </w:r>
      <w:r w:rsidRPr="00333A9B">
        <w:t xml:space="preserve">nce the mirror is </w:t>
      </w:r>
      <w:r>
        <w:t>re-</w:t>
      </w:r>
      <w:r w:rsidRPr="00333A9B">
        <w:t xml:space="preserve">established, </w:t>
      </w:r>
      <w:r>
        <w:t>a</w:t>
      </w:r>
      <w:r w:rsidRPr="00333A9B">
        <w:t xml:space="preserve"> user may choose to </w:t>
      </w:r>
      <w:r>
        <w:t>enable</w:t>
      </w:r>
      <w:r w:rsidRPr="00333A9B">
        <w:t xml:space="preserve"> vardecimal </w:t>
      </w:r>
      <w:r>
        <w:t xml:space="preserve">storage format </w:t>
      </w:r>
      <w:r w:rsidRPr="00333A9B">
        <w:t xml:space="preserve">on individual tables. </w:t>
      </w:r>
      <w:r>
        <w:t xml:space="preserve">Since enabling vardecimal storage format on a non-empty table must update each data row and possibly one or more nonclustered indexes, enabling vardecimal storage format will generate log records proportional to the size of </w:t>
      </w:r>
      <w:r>
        <w:lastRenderedPageBreak/>
        <w:t>the table. You may want to consider enabling vardecimal storage format on one or more tables before re-establishing database mirroring.</w:t>
      </w:r>
    </w:p>
    <w:p w:rsidR="00185EF3" w:rsidRPr="00333A9B" w:rsidRDefault="00185EF3" w:rsidP="00106F89">
      <w:pPr>
        <w:pStyle w:val="Text"/>
        <w:rPr>
          <w:rFonts w:cs="Arial"/>
        </w:rPr>
      </w:pPr>
      <w:r>
        <w:t>T</w:t>
      </w:r>
      <w:r w:rsidRPr="00333A9B">
        <w:t xml:space="preserve">o disable vardecimal storage format </w:t>
      </w:r>
      <w:r>
        <w:t xml:space="preserve">in a database </w:t>
      </w:r>
      <w:r w:rsidRPr="00333A9B">
        <w:t xml:space="preserve">in mirroring environment, you </w:t>
      </w:r>
      <w:r>
        <w:t xml:space="preserve">must first remove database mirroring, and then put the principal in the simple recovery model, which breaks the log chain. </w:t>
      </w:r>
      <w:r w:rsidRPr="00333A9B">
        <w:t>A</w:t>
      </w:r>
      <w:r w:rsidRPr="00333A9B">
        <w:rPr>
          <w:rFonts w:cs="Arial"/>
        </w:rPr>
        <w:t>fter the principal database has been disabled for vardecimal storage format, database mirroring can be re-enabled</w:t>
      </w:r>
      <w:r>
        <w:rPr>
          <w:rFonts w:cs="Arial"/>
        </w:rPr>
        <w:t>.</w:t>
      </w:r>
      <w:r w:rsidRPr="00333A9B">
        <w:rPr>
          <w:rFonts w:cs="Arial"/>
        </w:rPr>
        <w:t xml:space="preserve"> </w:t>
      </w:r>
    </w:p>
    <w:p w:rsidR="00185EF3" w:rsidRDefault="00185EF3" w:rsidP="00223D21">
      <w:pPr>
        <w:pStyle w:val="Heading5"/>
      </w:pPr>
      <w:bookmarkStart w:id="16" w:name="_Toc167472823"/>
      <w:r>
        <w:t>Impact on Replication</w:t>
      </w:r>
      <w:bookmarkEnd w:id="16"/>
    </w:p>
    <w:p w:rsidR="00185EF3" w:rsidRDefault="00185EF3" w:rsidP="00877541">
      <w:pPr>
        <w:pStyle w:val="Text"/>
      </w:pPr>
      <w:r>
        <w:t>C</w:t>
      </w:r>
      <w:r w:rsidRPr="00C1252F">
        <w:t>hanging the database vardecimal storage format state</w:t>
      </w:r>
      <w:r>
        <w:t xml:space="preserve"> requires</w:t>
      </w:r>
      <w:r w:rsidRPr="00C1252F">
        <w:t xml:space="preserve"> an </w:t>
      </w:r>
      <w:r>
        <w:t>exclusive</w:t>
      </w:r>
      <w:r w:rsidRPr="00C1252F">
        <w:t xml:space="preserve"> lock on the database for the </w:t>
      </w:r>
      <w:r>
        <w:t>duration of the operation. The</w:t>
      </w:r>
      <w:r w:rsidRPr="00C1252F">
        <w:t xml:space="preserve"> command will fail if there are active users in the database as that will prevent </w:t>
      </w:r>
      <w:r>
        <w:t>acquiring the exclusive</w:t>
      </w:r>
      <w:r w:rsidRPr="00C1252F">
        <w:t xml:space="preserve"> lock on the database. </w:t>
      </w:r>
      <w:r>
        <w:t>T</w:t>
      </w:r>
      <w:r w:rsidRPr="00C1252F">
        <w:t xml:space="preserve">his command waits only a short time to acquire </w:t>
      </w:r>
      <w:r>
        <w:t>the exclusive</w:t>
      </w:r>
      <w:r w:rsidRPr="00C1252F">
        <w:t xml:space="preserve"> lock before timing out. </w:t>
      </w:r>
      <w:r>
        <w:t>I</w:t>
      </w:r>
      <w:r w:rsidRPr="00C1252F">
        <w:t>f the database is being replicated, stop the replication agents before</w:t>
      </w:r>
      <w:r>
        <w:t xml:space="preserve"> enabling vardecimal storage format on the database.</w:t>
      </w:r>
    </w:p>
    <w:p w:rsidR="00185EF3" w:rsidRDefault="00185EF3" w:rsidP="001345AC">
      <w:pPr>
        <w:pStyle w:val="Heading5"/>
      </w:pPr>
      <w:bookmarkStart w:id="17" w:name="_Toc167472824"/>
      <w:r>
        <w:t>Performance</w:t>
      </w:r>
      <w:bookmarkEnd w:id="17"/>
    </w:p>
    <w:p w:rsidR="00185EF3" w:rsidRDefault="00185EF3" w:rsidP="00877541">
      <w:pPr>
        <w:pStyle w:val="Text"/>
      </w:pPr>
      <w:r>
        <w:t xml:space="preserve">The only reason to use vardecimal storage format is to reduce the size of the table and thereby of the database. Reducing the size of the database has benefits other than the obvious savings of disk space. A smaller database leads to fewer I/Os, reduces memory pressure on the buffer pool (you can fit more </w:t>
      </w:r>
      <w:r w:rsidRPr="00412C4C">
        <w:rPr>
          <w:i/>
        </w:rPr>
        <w:t>information</w:t>
      </w:r>
      <w:r>
        <w:t xml:space="preserve"> in the buffer pool), and reduces the size of a backup and thereby the time required to back up a database. </w:t>
      </w:r>
    </w:p>
    <w:p w:rsidR="00185EF3" w:rsidRDefault="00185EF3" w:rsidP="00877541">
      <w:pPr>
        <w:pStyle w:val="Text"/>
      </w:pPr>
      <w:r>
        <w:t xml:space="preserve">It sounds all good, but there is a catch. The catch is that it takes more CPU cycles to convert decimal values from fixed length to vardecimal storage format and then back. That means that if your workload is CPU bound, you may see degradation in the performance of your workload. If your workload is I/O bound, you may see a performance gain. </w:t>
      </w:r>
    </w:p>
    <w:p w:rsidR="00185EF3" w:rsidRDefault="00185EF3" w:rsidP="00877541">
      <w:pPr>
        <w:pStyle w:val="Text"/>
      </w:pPr>
      <w:r>
        <w:t xml:space="preserve">How do you determine the impact of vardecimal storage format on your workload? The answer is, of course, </w:t>
      </w:r>
      <w:r w:rsidRPr="00E23BCB">
        <w:t>“</w:t>
      </w:r>
      <w:r w:rsidRPr="00A84790">
        <w:t>It depends.</w:t>
      </w:r>
      <w:r w:rsidRPr="00E23BCB">
        <w:t xml:space="preserve">” </w:t>
      </w:r>
      <w:r>
        <w:t>To remove some of the uncertainties of the performance impact, we tested many scenarios in our performance lab and also validated the tests with production workloads. This section describes these scenarios and test results. This will help you to better understand the performance implications of vardecimal storage format.</w:t>
      </w:r>
    </w:p>
    <w:p w:rsidR="00185EF3" w:rsidRDefault="00185EF3" w:rsidP="001345AC">
      <w:pPr>
        <w:pStyle w:val="Heading6"/>
      </w:pPr>
      <w:bookmarkStart w:id="18" w:name="_Toc167472825"/>
      <w:r>
        <w:t>Table Scans</w:t>
      </w:r>
      <w:bookmarkEnd w:id="18"/>
    </w:p>
    <w:p w:rsidR="00185EF3" w:rsidRPr="001345AC" w:rsidRDefault="00185EF3" w:rsidP="00877541">
      <w:pPr>
        <w:pStyle w:val="Text"/>
      </w:pPr>
      <w:r>
        <w:t>To test table scans, i</w:t>
      </w:r>
      <w:r w:rsidRPr="001345AC">
        <w:t>n a very extreme test case</w:t>
      </w:r>
      <w:r>
        <w:t>,</w:t>
      </w:r>
      <w:r w:rsidRPr="001345AC">
        <w:t xml:space="preserve"> a table with 20 decimal (38, 0) columns was used. After 10</w:t>
      </w:r>
      <w:r>
        <w:t> </w:t>
      </w:r>
      <w:r w:rsidRPr="001345AC">
        <w:t xml:space="preserve">million rows </w:t>
      </w:r>
      <w:r>
        <w:t>were inserted with</w:t>
      </w:r>
      <w:r w:rsidRPr="001345AC">
        <w:t xml:space="preserve"> only the value '0' in all columns</w:t>
      </w:r>
      <w:r>
        <w:t>, the table used</w:t>
      </w:r>
      <w:r w:rsidRPr="001345AC">
        <w:t xml:space="preserve"> about 450</w:t>
      </w:r>
      <w:r>
        <w:t>,</w:t>
      </w:r>
      <w:r w:rsidRPr="001345AC">
        <w:t>000 pages on disk. After activating the new vardecimal format</w:t>
      </w:r>
      <w:r>
        <w:t>,</w:t>
      </w:r>
      <w:r w:rsidRPr="001345AC">
        <w:t xml:space="preserve"> the table </w:t>
      </w:r>
      <w:r>
        <w:t>used</w:t>
      </w:r>
      <w:r w:rsidRPr="001345AC">
        <w:t xml:space="preserve"> only about 14</w:t>
      </w:r>
      <w:r>
        <w:t>,</w:t>
      </w:r>
      <w:r w:rsidRPr="001345AC">
        <w:t>000 pages</w:t>
      </w:r>
      <w:r>
        <w:t>—</w:t>
      </w:r>
      <w:r w:rsidRPr="001345AC">
        <w:t>roughly 30</w:t>
      </w:r>
      <w:r>
        <w:t> </w:t>
      </w:r>
      <w:r w:rsidRPr="001345AC">
        <w:t xml:space="preserve">times less. The same factor </w:t>
      </w:r>
      <w:r>
        <w:t>was then measured for a simple</w:t>
      </w:r>
      <w:r w:rsidRPr="001345AC">
        <w:t xml:space="preserve"> sequential scan</w:t>
      </w:r>
      <w:r>
        <w:t>,</w:t>
      </w:r>
      <w:r w:rsidRPr="001345AC">
        <w:t xml:space="preserve"> which was also about 30</w:t>
      </w:r>
      <w:r>
        <w:t> </w:t>
      </w:r>
      <w:r w:rsidRPr="001345AC">
        <w:t xml:space="preserve">times faster </w:t>
      </w:r>
      <w:r>
        <w:t>after vardecimal storage format was enabled</w:t>
      </w:r>
      <w:r w:rsidRPr="001345AC">
        <w:t>. No doubt</w:t>
      </w:r>
      <w:r>
        <w:t xml:space="preserve"> that i</w:t>
      </w:r>
      <w:r w:rsidRPr="001345AC">
        <w:t xml:space="preserve">s a "best case" scenario </w:t>
      </w:r>
      <w:r>
        <w:t>that</w:t>
      </w:r>
      <w:r w:rsidRPr="001345AC">
        <w:t xml:space="preserve"> might</w:t>
      </w:r>
      <w:r>
        <w:t xml:space="preserve"> </w:t>
      </w:r>
      <w:r w:rsidRPr="001345AC">
        <w:t xml:space="preserve">never happen in a real-life application. But </w:t>
      </w:r>
      <w:r>
        <w:t xml:space="preserve">it is certain that </w:t>
      </w:r>
      <w:r w:rsidRPr="001345AC">
        <w:t>I</w:t>
      </w:r>
      <w:r>
        <w:t>/</w:t>
      </w:r>
      <w:r w:rsidRPr="001345AC">
        <w:t>O-bound scan</w:t>
      </w:r>
      <w:r>
        <w:t>s are faster if</w:t>
      </w:r>
      <w:r w:rsidRPr="001345AC">
        <w:t xml:space="preserve"> there is a s</w:t>
      </w:r>
      <w:r>
        <w:t>ignificant</w:t>
      </w:r>
      <w:r w:rsidRPr="001345AC">
        <w:t xml:space="preserve"> reduction</w:t>
      </w:r>
      <w:r>
        <w:t xml:space="preserve"> in space</w:t>
      </w:r>
      <w:r w:rsidRPr="001345AC">
        <w:t xml:space="preserve"> due to the vardecimal storage</w:t>
      </w:r>
      <w:r>
        <w:t xml:space="preserve"> </w:t>
      </w:r>
      <w:r w:rsidRPr="001345AC">
        <w:t>format.</w:t>
      </w:r>
    </w:p>
    <w:p w:rsidR="00185EF3" w:rsidRDefault="00185EF3" w:rsidP="00AB368D">
      <w:pPr>
        <w:pStyle w:val="Heading6"/>
      </w:pPr>
      <w:bookmarkStart w:id="19" w:name="_Toc167472826"/>
      <w:r>
        <w:t>Variable-Length Row and Forward Pointers</w:t>
      </w:r>
      <w:bookmarkEnd w:id="19"/>
      <w:r>
        <w:t xml:space="preserve"> </w:t>
      </w:r>
    </w:p>
    <w:p w:rsidR="00185EF3" w:rsidRDefault="00185EF3" w:rsidP="00877541">
      <w:pPr>
        <w:pStyle w:val="Text"/>
      </w:pPr>
      <w:r>
        <w:t xml:space="preserve">Using vardecimal storage format may convert a row that contains only fixed-length columns to one that contains variable-length columns. (Any column with decimal or </w:t>
      </w:r>
      <w:r>
        <w:lastRenderedPageBreak/>
        <w:t xml:space="preserve">numeric type will now be stored in the variable portion of the row.) For example, a table that consists only of decimal and integer columns has a fixed row length. After enabling vardecimal storage format, rows contain variable-length columns. There is a well-known side effect of having variable-length columns in a table that does not have a clustered index. In this case, if you update a "small" value (for example, 1-digit : '1' ) to a "big" value  (for example, 20-digit : '12345678901234567890'), the data row may not fit on the current page and must be moved to the new page. SQL Server handles this by using a forwarding record that points to the moved row (called the </w:t>
      </w:r>
      <w:r w:rsidRPr="00E23BCB">
        <w:rPr>
          <w:i/>
        </w:rPr>
        <w:t>forwarded record</w:t>
      </w:r>
      <w:r>
        <w:t>) from the old row location, thereby removing the necessity of updating all nonclustered indexes. The disadvantage is that you may need up to two physical I/Os to accomplish this: one to access the ‘forwarding row’ and a second to access the ‘forwarded row.’  This can hurt the performance of your application. You can address this performance issue by creating a clustered index; this eliminates the forwarded rows.</w:t>
      </w:r>
    </w:p>
    <w:p w:rsidR="00185EF3" w:rsidRDefault="00185EF3" w:rsidP="00106CD8">
      <w:pPr>
        <w:pStyle w:val="Heading6"/>
      </w:pPr>
      <w:bookmarkStart w:id="20" w:name="_Toc167472827"/>
      <w:r>
        <w:t>CPU-Bound Scans</w:t>
      </w:r>
      <w:bookmarkEnd w:id="20"/>
    </w:p>
    <w:p w:rsidR="00185EF3" w:rsidRDefault="00185EF3" w:rsidP="004D6FD7">
      <w:pPr>
        <w:pStyle w:val="Text"/>
      </w:pPr>
      <w:r>
        <w:t xml:space="preserve">As previously indicated, no application changes are required to take advantage of the vardecimal storage format. One important aspect of this format is that it is used only for the storage of pages on </w:t>
      </w:r>
      <w:r w:rsidRPr="0020123E">
        <w:t>disk</w:t>
      </w:r>
      <w:r>
        <w:t xml:space="preserve"> and in memory (that is, the buffer pool) </w:t>
      </w:r>
      <w:r w:rsidRPr="0020123E">
        <w:t xml:space="preserve">but not for internal query processing. </w:t>
      </w:r>
      <w:r>
        <w:t xml:space="preserve">Decimal and numeric values in the row are converted during fetch or scan operations to the fixed-length storage format during fetch before returning them to the query execution engine in SQL Server. Thus, the cost of converting from vardecimal storage format to fixed-length storage format is incurred only by scan operations. </w:t>
      </w:r>
    </w:p>
    <w:p w:rsidR="00185EF3" w:rsidRDefault="00185EF3" w:rsidP="004D6FD7">
      <w:pPr>
        <w:pStyle w:val="Text"/>
      </w:pPr>
      <w:r>
        <w:t xml:space="preserve">Similarly, fixed-length decimal values are converted to vardecimal storage format during insert and update operations. </w:t>
      </w:r>
      <w:r w:rsidRPr="0020123E">
        <w:t>This</w:t>
      </w:r>
      <w:r>
        <w:t xml:space="preserve"> conversion</w:t>
      </w:r>
      <w:r w:rsidRPr="0020123E">
        <w:t xml:space="preserve"> overhead </w:t>
      </w:r>
      <w:r>
        <w:t xml:space="preserve">combined with storing and retrieving column values from the variable portion of the row can add to CPU overhead. So if your workload is CPU bound, you will see a degradation in performance after vardecimal storage format is enabled. </w:t>
      </w:r>
    </w:p>
    <w:p w:rsidR="00185EF3" w:rsidRDefault="00185EF3" w:rsidP="004D6FD7">
      <w:pPr>
        <w:pStyle w:val="Text"/>
      </w:pPr>
      <w:r>
        <w:t>The worst-case scenario for vardecimal storage format is when the table fits in the buffer pool and you are doing an aggregate operation on a decimal column over all rows. In this case, there is no performance to be gained by reduced size, as the table already fits in memory. As you can imagine, this workload is CPU-bound. In our internal testing, we found that in this worst case, the performance of the workload was twice as slow after vardecimal storage format was enabled. This kind of workload is rare, but it does emphasize that CPU-bound workloads will see degradation in performance.</w:t>
      </w:r>
    </w:p>
    <w:p w:rsidR="00185EF3" w:rsidRDefault="00185EF3" w:rsidP="005730DC">
      <w:pPr>
        <w:pStyle w:val="Heading6"/>
      </w:pPr>
      <w:bookmarkStart w:id="21" w:name="_Toc167472828"/>
      <w:r>
        <w:t>OLTP-Like Workload</w:t>
      </w:r>
      <w:bookmarkEnd w:id="21"/>
    </w:p>
    <w:p w:rsidR="00185EF3" w:rsidRDefault="00185EF3" w:rsidP="004D6FD7">
      <w:pPr>
        <w:pStyle w:val="Text"/>
      </w:pPr>
      <w:r>
        <w:t xml:space="preserve">In our </w:t>
      </w:r>
      <w:r w:rsidRPr="005730DC">
        <w:t>internal tes</w:t>
      </w:r>
      <w:r>
        <w:t xml:space="preserve">t environment, we did not </w:t>
      </w:r>
      <w:r w:rsidRPr="005730DC">
        <w:t>find a case</w:t>
      </w:r>
      <w:r>
        <w:t xml:space="preserve"> where the response time of</w:t>
      </w:r>
      <w:r w:rsidRPr="005730DC">
        <w:t xml:space="preserve"> OLTP-like queries</w:t>
      </w:r>
      <w:r>
        <w:t xml:space="preserve"> increased after vardecimal storage format was enabled</w:t>
      </w:r>
      <w:r w:rsidRPr="005730DC">
        <w:t xml:space="preserve">. There were two major reasons for this. </w:t>
      </w:r>
      <w:r>
        <w:t>First, t</w:t>
      </w:r>
      <w:r w:rsidRPr="005730DC">
        <w:t xml:space="preserve">he </w:t>
      </w:r>
      <w:r>
        <w:t>cost of query execution was tilted towards relational operators other than scan, which potentially compensated the CPU impact of the conversion between fixed-length and variable-length storage formats. Second, since the size of the table was reduced, the chances of finding the page in the buffer pool increased</w:t>
      </w:r>
      <w:r w:rsidRPr="00925D11">
        <w:t xml:space="preserve"> </w:t>
      </w:r>
      <w:r>
        <w:t>proportionally.</w:t>
      </w:r>
    </w:p>
    <w:p w:rsidR="00185EF3" w:rsidRDefault="00185EF3" w:rsidP="007B2613">
      <w:pPr>
        <w:pStyle w:val="Heading6"/>
      </w:pPr>
      <w:bookmarkStart w:id="22" w:name="_Toc167472829"/>
      <w:r>
        <w:lastRenderedPageBreak/>
        <w:t>Mass Updates, Inserts, and Deletes</w:t>
      </w:r>
      <w:bookmarkEnd w:id="22"/>
    </w:p>
    <w:p w:rsidR="00185EF3" w:rsidRDefault="00185EF3" w:rsidP="004D6FD7">
      <w:pPr>
        <w:pStyle w:val="Text"/>
      </w:pPr>
      <w:r w:rsidRPr="007B2613">
        <w:t>Interna</w:t>
      </w:r>
      <w:r>
        <w:t>l tests showed results similar to</w:t>
      </w:r>
      <w:r w:rsidRPr="007B2613">
        <w:t xml:space="preserve"> CPU-bound scans and OLTP-like queries. In certain cases "mass</w:t>
      </w:r>
      <w:r>
        <w:t xml:space="preserve"> </w:t>
      </w:r>
      <w:r w:rsidRPr="007B2613">
        <w:t>updates” and "mass</w:t>
      </w:r>
      <w:r>
        <w:t xml:space="preserve"> </w:t>
      </w:r>
      <w:r w:rsidRPr="007B2613">
        <w:t xml:space="preserve">inserts" were over 20% slower </w:t>
      </w:r>
      <w:r>
        <w:t xml:space="preserve">when </w:t>
      </w:r>
      <w:r w:rsidRPr="007B2613">
        <w:t xml:space="preserve">the </w:t>
      </w:r>
      <w:r>
        <w:t xml:space="preserve">vardecimal storage </w:t>
      </w:r>
      <w:r w:rsidRPr="007B2613">
        <w:t>format</w:t>
      </w:r>
      <w:r>
        <w:t xml:space="preserve"> was enabled</w:t>
      </w:r>
      <w:r w:rsidRPr="007B2613">
        <w:t xml:space="preserve">. </w:t>
      </w:r>
      <w:r>
        <w:t>T</w:t>
      </w:r>
      <w:r w:rsidRPr="007B2613">
        <w:t xml:space="preserve">here was no disadvantage when running single-row updates or single-row inserts in a loop. The situation </w:t>
      </w:r>
      <w:r>
        <w:t>is</w:t>
      </w:r>
      <w:r w:rsidRPr="007B2613">
        <w:t xml:space="preserve"> more complicated with updates and deletes</w:t>
      </w:r>
      <w:r>
        <w:t>,</w:t>
      </w:r>
      <w:r w:rsidRPr="007B2613">
        <w:t xml:space="preserve"> as </w:t>
      </w:r>
      <w:r>
        <w:t>SQL S</w:t>
      </w:r>
      <w:r w:rsidRPr="007B2613">
        <w:t xml:space="preserve">erver </w:t>
      </w:r>
      <w:r>
        <w:t xml:space="preserve">must </w:t>
      </w:r>
      <w:r w:rsidRPr="007B2613">
        <w:t xml:space="preserve">first search for the rows </w:t>
      </w:r>
      <w:r>
        <w:t>that must be</w:t>
      </w:r>
      <w:r w:rsidRPr="007B2613">
        <w:t xml:space="preserve"> changed. </w:t>
      </w:r>
      <w:r>
        <w:t>The search operation could benefit from the reduced table size and the additional CPU cost would be paid only for conversion to vardecimal storage format.</w:t>
      </w:r>
    </w:p>
    <w:p w:rsidR="00185EF3" w:rsidRDefault="00185EF3" w:rsidP="007B2613">
      <w:pPr>
        <w:pStyle w:val="Heading6"/>
      </w:pPr>
      <w:bookmarkStart w:id="23" w:name="_Toc167472830"/>
      <w:r>
        <w:t>Production Workload SAP BI</w:t>
      </w:r>
      <w:bookmarkEnd w:id="23"/>
      <w:r>
        <w:t xml:space="preserve"> </w:t>
      </w:r>
    </w:p>
    <w:p w:rsidR="00185EF3" w:rsidRDefault="00185EF3" w:rsidP="004D6FD7">
      <w:pPr>
        <w:pStyle w:val="Text"/>
      </w:pPr>
      <w:r>
        <w:t xml:space="preserve">SAP BI is the primary workload targeted by vardecimal storage format. To measure the impact on an SQL BI application, we worked with one of our SAP BI customers in Germany to test the impact of vardecimal storage format both in terms of space savings and the impact on the performance of the real-life workload. This customer was very interested in the new storage format to reduce the size of fact tables within SAP BI info cubes that often included a large number of decimal columns. The customer was able to reduce the size of their fact tables up to 80% in some cases without any noticeable impact on the performance of their workload in spite of the extra CPU cycles required to convert decimal data between fixed-length format and vardecimal storage format. This was because the customer’s workload was running complex queries involving many joins, aggregates, and other expensive relational operators. These constituted the significant portion of the cost of the query as compared to the cost of scan operators, which pay the additional cost of conversion from vardecimal storage format to fixed-length format. Another way to look at this is that if the 95% CPU cost of your query is in executing relational operators other than scan, even if the CPU cost of scanning goes up by 40%, it is still 2% (that is, 40% of the 5% query cost) of the overall query cost. Here is a summary of the results:  </w:t>
      </w:r>
    </w:p>
    <w:p w:rsidR="00185EF3" w:rsidRPr="00ED726D" w:rsidRDefault="00185EF3" w:rsidP="004D6FD7">
      <w:pPr>
        <w:pStyle w:val="BulletedList1"/>
      </w:pPr>
      <w:r w:rsidRPr="00ED726D">
        <w:t xml:space="preserve">For </w:t>
      </w:r>
      <w:r>
        <w:t xml:space="preserve">the </w:t>
      </w:r>
      <w:r w:rsidRPr="00ED726D">
        <w:t>majority of the fact tables, the disk space savings was between 20 and 50%</w:t>
      </w:r>
      <w:r>
        <w:t>.</w:t>
      </w:r>
    </w:p>
    <w:p w:rsidR="00185EF3" w:rsidRPr="00ED726D" w:rsidRDefault="00185EF3" w:rsidP="004D6FD7">
      <w:pPr>
        <w:pStyle w:val="BulletedList1"/>
      </w:pPr>
      <w:r w:rsidRPr="00ED726D">
        <w:t>As expected</w:t>
      </w:r>
      <w:r>
        <w:t>,</w:t>
      </w:r>
      <w:r w:rsidRPr="00ED726D">
        <w:t xml:space="preserve"> the space savings were dependent on the table schema (the relative number of decimal and numeric columns), the size of the table</w:t>
      </w:r>
      <w:r>
        <w:t>,</w:t>
      </w:r>
      <w:r w:rsidRPr="00ED726D">
        <w:t xml:space="preserve"> and the data distribution. </w:t>
      </w:r>
      <w:r>
        <w:t>Thus,</w:t>
      </w:r>
      <w:r w:rsidRPr="00ED726D">
        <w:t xml:space="preserve"> for one table </w:t>
      </w:r>
      <w:r>
        <w:t>that had</w:t>
      </w:r>
      <w:r w:rsidRPr="00ED726D">
        <w:t xml:space="preserve"> just one decimal column out of nine total columns</w:t>
      </w:r>
      <w:r>
        <w:t>,</w:t>
      </w:r>
      <w:r w:rsidRPr="00ED726D">
        <w:t xml:space="preserve"> the saving was only 4.76%</w:t>
      </w:r>
      <w:r>
        <w:t>. A</w:t>
      </w:r>
      <w:r w:rsidRPr="00ED726D">
        <w:t>nother table</w:t>
      </w:r>
      <w:r>
        <w:t>, which had</w:t>
      </w:r>
      <w:r w:rsidRPr="00ED726D">
        <w:t xml:space="preserve"> 94</w:t>
      </w:r>
      <w:r>
        <w:t> </w:t>
      </w:r>
      <w:r w:rsidRPr="00ED726D">
        <w:t>decimal columns out of 109</w:t>
      </w:r>
      <w:r>
        <w:t> </w:t>
      </w:r>
      <w:r w:rsidRPr="00ED726D">
        <w:t>total columns</w:t>
      </w:r>
      <w:r>
        <w:t>,</w:t>
      </w:r>
      <w:r w:rsidRPr="00ED726D">
        <w:t xml:space="preserve"> </w:t>
      </w:r>
      <w:r>
        <w:t>became</w:t>
      </w:r>
      <w:r w:rsidRPr="00ED726D">
        <w:t xml:space="preserve"> 80% smaller</w:t>
      </w:r>
      <w:r>
        <w:t xml:space="preserve"> in size</w:t>
      </w:r>
      <w:r w:rsidRPr="00ED726D">
        <w:t>.</w:t>
      </w:r>
    </w:p>
    <w:p w:rsidR="00185EF3" w:rsidRPr="00ED726D" w:rsidRDefault="00185EF3" w:rsidP="004D6FD7">
      <w:pPr>
        <w:pStyle w:val="BulletedList1"/>
      </w:pPr>
      <w:r w:rsidRPr="00ED726D">
        <w:t xml:space="preserve">There </w:t>
      </w:r>
      <w:r>
        <w:t>were</w:t>
      </w:r>
      <w:r w:rsidRPr="00ED726D">
        <w:t xml:space="preserve"> no space savings for indexes because the indexes defined on </w:t>
      </w:r>
      <w:r>
        <w:t xml:space="preserve">the </w:t>
      </w:r>
      <w:r w:rsidRPr="00ED726D">
        <w:t>SAP BI fact tables did not have any decimal or numeric key columns</w:t>
      </w:r>
    </w:p>
    <w:p w:rsidR="00185EF3" w:rsidRPr="00ED726D" w:rsidRDefault="00185EF3" w:rsidP="004D6FD7">
      <w:pPr>
        <w:pStyle w:val="BulletedList1"/>
      </w:pPr>
      <w:r w:rsidRPr="00ED726D">
        <w:t xml:space="preserve">As mentioned earlier, there was no noticeable impact on the query or load performance with </w:t>
      </w:r>
      <w:r>
        <w:t>v</w:t>
      </w:r>
      <w:r w:rsidRPr="00ED726D">
        <w:t xml:space="preserve">ardecimal storage format. </w:t>
      </w:r>
    </w:p>
    <w:p w:rsidR="00185EF3" w:rsidRDefault="00185EF3" w:rsidP="00DE7337">
      <w:pPr>
        <w:pStyle w:val="Heading6"/>
      </w:pPr>
      <w:bookmarkStart w:id="24" w:name="_Toc167472831"/>
      <w:r>
        <w:t>Production Workload Microsoft Internal Application</w:t>
      </w:r>
      <w:bookmarkEnd w:id="24"/>
    </w:p>
    <w:p w:rsidR="00185EF3" w:rsidRDefault="00185EF3" w:rsidP="004D6FD7">
      <w:pPr>
        <w:pStyle w:val="Text"/>
      </w:pPr>
      <w:r>
        <w:t>This internal Microsoft data warehouse application runs critical business functions for the company on a very large database around 1 terabyte. We enabled vardecimal storage format on this database and evaluated the space savings and the impact on performance. A test</w:t>
      </w:r>
      <w:r w:rsidRPr="00DE7337">
        <w:t xml:space="preserve"> with a mix</w:t>
      </w:r>
      <w:r>
        <w:t xml:space="preserve"> </w:t>
      </w:r>
      <w:r w:rsidRPr="00DE7337">
        <w:t>of over 100 different ad-hoc queries showed an average improvement of about 15% in query response ti</w:t>
      </w:r>
      <w:r>
        <w:t>me when we ran these queries sequentially</w:t>
      </w:r>
      <w:r w:rsidRPr="00DE7337">
        <w:t>.</w:t>
      </w:r>
      <w:r>
        <w:t xml:space="preserve"> Interestingly, s</w:t>
      </w:r>
      <w:r w:rsidRPr="00DE7337">
        <w:t>ome of the queries</w:t>
      </w:r>
      <w:r>
        <w:t xml:space="preserve"> that were I/O-bound became </w:t>
      </w:r>
      <w:r w:rsidRPr="00DE7337">
        <w:t>almost twice as fast</w:t>
      </w:r>
      <w:r>
        <w:t xml:space="preserve"> after enabling vardecimal storage format</w:t>
      </w:r>
      <w:r w:rsidRPr="00DE7337">
        <w:t>.</w:t>
      </w:r>
      <w:r>
        <w:t xml:space="preserve"> Based on our analysis of the </w:t>
      </w:r>
      <w:r>
        <w:lastRenderedPageBreak/>
        <w:t>application, the main reason is that this application runs significant number of ad</w:t>
      </w:r>
      <w:r>
        <w:noBreakHyphen/>
        <w:t xml:space="preserve">hoc queries </w:t>
      </w:r>
      <w:r w:rsidRPr="00DE7337">
        <w:t xml:space="preserve">on </w:t>
      </w:r>
      <w:r>
        <w:t xml:space="preserve">very large </w:t>
      </w:r>
      <w:r w:rsidRPr="00DE7337">
        <w:t>tables</w:t>
      </w:r>
      <w:r>
        <w:t xml:space="preserve"> (hundreds of gigabytes (GB))</w:t>
      </w:r>
      <w:r w:rsidRPr="00DE7337">
        <w:t xml:space="preserve"> with </w:t>
      </w:r>
      <w:r>
        <w:t>millions of rows where it is</w:t>
      </w:r>
      <w:r w:rsidRPr="00DE7337">
        <w:t xml:space="preserve"> not possible to use any kind of aggregation. In this scenario</w:t>
      </w:r>
      <w:r>
        <w:t>,</w:t>
      </w:r>
      <w:r w:rsidRPr="00DE7337">
        <w:t xml:space="preserve"> it</w:t>
      </w:r>
      <w:r>
        <w:t xml:space="preserve"> i</w:t>
      </w:r>
      <w:r w:rsidRPr="00DE7337">
        <w:t>s almost impossible to keep</w:t>
      </w:r>
      <w:r>
        <w:t xml:space="preserve"> everything in memory. So it was no surprise that this application had queries that were</w:t>
      </w:r>
      <w:r w:rsidRPr="00DE7337">
        <w:t xml:space="preserve"> I</w:t>
      </w:r>
      <w:r>
        <w:t>/</w:t>
      </w:r>
      <w:r w:rsidRPr="00DE7337">
        <w:t xml:space="preserve">O bound. </w:t>
      </w:r>
      <w:r>
        <w:t>Since this database had tables with many decimal columns, we were able to reduce the size of the some of the tables significantly by using vardecimal storage format, which led to a reduction in the I/O, thereby helping to improve the performance of the queries.</w:t>
      </w:r>
    </w:p>
    <w:p w:rsidR="00185EF3" w:rsidRDefault="00185EF3" w:rsidP="00DE7337">
      <w:pPr>
        <w:rPr>
          <w:rFonts w:ascii="Verdana" w:hAnsi="Verdana"/>
        </w:rPr>
      </w:pPr>
      <w:r>
        <w:rPr>
          <w:rFonts w:ascii="Verdana" w:hAnsi="Verdana"/>
        </w:rPr>
        <w:t>The following table shows the space savings when using vardecimal storage format in this test.</w:t>
      </w:r>
    </w:p>
    <w:p w:rsidR="00185EF3" w:rsidRDefault="00185EF3" w:rsidP="00DE7337">
      <w:pPr>
        <w:rPr>
          <w:rFonts w:ascii="Verdana" w:hAnsi="Verdan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8"/>
        <w:gridCol w:w="1536"/>
        <w:gridCol w:w="1350"/>
        <w:gridCol w:w="1350"/>
        <w:gridCol w:w="1170"/>
        <w:gridCol w:w="1434"/>
      </w:tblGrid>
      <w:tr w:rsidR="00185EF3" w:rsidTr="0014731A">
        <w:trPr>
          <w:jc w:val="center"/>
        </w:trPr>
        <w:tc>
          <w:tcPr>
            <w:tcW w:w="1948" w:type="dxa"/>
            <w:shd w:val="clear" w:color="auto" w:fill="E6E6E6"/>
          </w:tcPr>
          <w:p w:rsidR="00185EF3" w:rsidRDefault="00185EF3" w:rsidP="002444CC">
            <w:pPr>
              <w:pStyle w:val="Label"/>
              <w:spacing w:before="20" w:after="20"/>
            </w:pPr>
            <w:r>
              <w:t>Table Name</w:t>
            </w:r>
          </w:p>
        </w:tc>
        <w:tc>
          <w:tcPr>
            <w:tcW w:w="1536" w:type="dxa"/>
            <w:shd w:val="clear" w:color="auto" w:fill="E6E6E6"/>
          </w:tcPr>
          <w:p w:rsidR="00185EF3" w:rsidRDefault="00185EF3" w:rsidP="002444CC">
            <w:pPr>
              <w:pStyle w:val="Label"/>
              <w:spacing w:before="20" w:after="20"/>
            </w:pPr>
            <w:r>
              <w:t>Before Size (MB)</w:t>
            </w:r>
          </w:p>
        </w:tc>
        <w:tc>
          <w:tcPr>
            <w:tcW w:w="1350" w:type="dxa"/>
            <w:shd w:val="clear" w:color="auto" w:fill="E6E6E6"/>
          </w:tcPr>
          <w:p w:rsidR="00185EF3" w:rsidRDefault="00185EF3" w:rsidP="002444CC">
            <w:pPr>
              <w:pStyle w:val="Label"/>
              <w:spacing w:before="20" w:after="20"/>
            </w:pPr>
            <w:r>
              <w:t>After Size (MB)</w:t>
            </w:r>
          </w:p>
        </w:tc>
        <w:tc>
          <w:tcPr>
            <w:tcW w:w="1350" w:type="dxa"/>
            <w:shd w:val="clear" w:color="auto" w:fill="E6E6E6"/>
          </w:tcPr>
          <w:p w:rsidR="00185EF3" w:rsidRDefault="00185EF3" w:rsidP="002444CC">
            <w:pPr>
              <w:pStyle w:val="Label"/>
              <w:spacing w:before="20" w:after="20"/>
            </w:pPr>
            <w:r>
              <w:t>Diff (MB)</w:t>
            </w:r>
          </w:p>
        </w:tc>
        <w:tc>
          <w:tcPr>
            <w:tcW w:w="1170" w:type="dxa"/>
            <w:shd w:val="clear" w:color="auto" w:fill="E6E6E6"/>
          </w:tcPr>
          <w:p w:rsidR="00185EF3" w:rsidRDefault="00185EF3" w:rsidP="002444CC">
            <w:pPr>
              <w:pStyle w:val="Label"/>
              <w:spacing w:before="20" w:after="20"/>
            </w:pPr>
            <w:r>
              <w:t>Savings %</w:t>
            </w:r>
          </w:p>
        </w:tc>
        <w:tc>
          <w:tcPr>
            <w:tcW w:w="1434" w:type="dxa"/>
            <w:shd w:val="clear" w:color="auto" w:fill="E6E6E6"/>
          </w:tcPr>
          <w:p w:rsidR="00185EF3" w:rsidRDefault="00185EF3" w:rsidP="002444CC">
            <w:pPr>
              <w:pStyle w:val="Label"/>
              <w:spacing w:before="20" w:after="20"/>
            </w:pPr>
            <w:r>
              <w:t>Rows</w:t>
            </w:r>
          </w:p>
        </w:tc>
      </w:tr>
      <w:tr w:rsidR="00185EF3" w:rsidTr="0014731A">
        <w:trPr>
          <w:jc w:val="center"/>
        </w:trPr>
        <w:tc>
          <w:tcPr>
            <w:tcW w:w="1948" w:type="dxa"/>
          </w:tcPr>
          <w:p w:rsidR="00185EF3" w:rsidRPr="0014731A" w:rsidRDefault="00185EF3" w:rsidP="002444CC">
            <w:pPr>
              <w:pStyle w:val="Text"/>
              <w:spacing w:before="20" w:after="20"/>
            </w:pPr>
            <w:r w:rsidRPr="0014731A">
              <w:t>TDSTINVSL00</w:t>
            </w:r>
          </w:p>
        </w:tc>
        <w:tc>
          <w:tcPr>
            <w:tcW w:w="1536" w:type="dxa"/>
          </w:tcPr>
          <w:p w:rsidR="00185EF3" w:rsidRPr="0014731A" w:rsidRDefault="00185EF3" w:rsidP="002444CC">
            <w:pPr>
              <w:pStyle w:val="Text"/>
              <w:spacing w:before="20" w:after="20"/>
            </w:pPr>
            <w:r w:rsidRPr="0014731A">
              <w:t>397</w:t>
            </w:r>
            <w:r>
              <w:t>.</w:t>
            </w:r>
            <w:r w:rsidRPr="0014731A">
              <w:t>46</w:t>
            </w:r>
          </w:p>
        </w:tc>
        <w:tc>
          <w:tcPr>
            <w:tcW w:w="1350" w:type="dxa"/>
          </w:tcPr>
          <w:p w:rsidR="00185EF3" w:rsidRPr="0014731A" w:rsidRDefault="00185EF3" w:rsidP="002444CC">
            <w:pPr>
              <w:pStyle w:val="Text"/>
              <w:spacing w:before="20" w:after="20"/>
            </w:pPr>
            <w:r w:rsidRPr="0014731A">
              <w:t>360</w:t>
            </w:r>
            <w:r>
              <w:t>.</w:t>
            </w:r>
            <w:r w:rsidRPr="0014731A">
              <w:t>34</w:t>
            </w:r>
          </w:p>
        </w:tc>
        <w:tc>
          <w:tcPr>
            <w:tcW w:w="1350" w:type="dxa"/>
          </w:tcPr>
          <w:p w:rsidR="00185EF3" w:rsidRPr="0014731A" w:rsidRDefault="00185EF3" w:rsidP="002444CC">
            <w:pPr>
              <w:pStyle w:val="Text"/>
              <w:spacing w:before="20" w:after="20"/>
            </w:pPr>
            <w:r w:rsidRPr="0014731A">
              <w:t>37</w:t>
            </w:r>
            <w:r>
              <w:t>.</w:t>
            </w:r>
            <w:r w:rsidRPr="0014731A">
              <w:t>12</w:t>
            </w:r>
          </w:p>
        </w:tc>
        <w:tc>
          <w:tcPr>
            <w:tcW w:w="1170" w:type="dxa"/>
          </w:tcPr>
          <w:p w:rsidR="00185EF3" w:rsidRPr="0014731A" w:rsidRDefault="00185EF3" w:rsidP="002444CC">
            <w:pPr>
              <w:pStyle w:val="Text"/>
              <w:spacing w:before="20" w:after="20"/>
            </w:pPr>
            <w:r>
              <w:t>9</w:t>
            </w:r>
          </w:p>
        </w:tc>
        <w:tc>
          <w:tcPr>
            <w:tcW w:w="1434" w:type="dxa"/>
          </w:tcPr>
          <w:p w:rsidR="00185EF3" w:rsidRPr="0014731A" w:rsidRDefault="00185EF3" w:rsidP="002444CC">
            <w:pPr>
              <w:pStyle w:val="Text"/>
              <w:spacing w:before="20" w:after="20"/>
            </w:pPr>
            <w:r w:rsidRPr="0014731A">
              <w:t>206379</w:t>
            </w:r>
          </w:p>
        </w:tc>
      </w:tr>
      <w:tr w:rsidR="00185EF3" w:rsidTr="0014731A">
        <w:trPr>
          <w:jc w:val="center"/>
        </w:trPr>
        <w:tc>
          <w:tcPr>
            <w:tcW w:w="1948" w:type="dxa"/>
          </w:tcPr>
          <w:p w:rsidR="00185EF3" w:rsidRPr="0014731A" w:rsidRDefault="00185EF3" w:rsidP="002444CC">
            <w:pPr>
              <w:pStyle w:val="Text"/>
              <w:spacing w:before="20" w:after="20"/>
            </w:pPr>
            <w:r w:rsidRPr="0014731A">
              <w:t>TDSTPURSL00</w:t>
            </w:r>
          </w:p>
        </w:tc>
        <w:tc>
          <w:tcPr>
            <w:tcW w:w="1536" w:type="dxa"/>
          </w:tcPr>
          <w:p w:rsidR="00185EF3" w:rsidRPr="0014731A" w:rsidRDefault="00185EF3" w:rsidP="002444CC">
            <w:pPr>
              <w:pStyle w:val="Text"/>
              <w:spacing w:before="20" w:after="20"/>
            </w:pPr>
            <w:r w:rsidRPr="0014731A">
              <w:t>12305</w:t>
            </w:r>
            <w:r>
              <w:t>.</w:t>
            </w:r>
            <w:r w:rsidRPr="0014731A">
              <w:t>91</w:t>
            </w:r>
          </w:p>
        </w:tc>
        <w:tc>
          <w:tcPr>
            <w:tcW w:w="1350" w:type="dxa"/>
          </w:tcPr>
          <w:p w:rsidR="00185EF3" w:rsidRPr="0014731A" w:rsidRDefault="00185EF3" w:rsidP="002444CC">
            <w:pPr>
              <w:pStyle w:val="Text"/>
              <w:spacing w:before="20" w:after="20"/>
            </w:pPr>
            <w:r w:rsidRPr="0014731A">
              <w:t>11059</w:t>
            </w:r>
            <w:r>
              <w:t>.</w:t>
            </w:r>
            <w:r w:rsidRPr="0014731A">
              <w:t>36</w:t>
            </w:r>
          </w:p>
        </w:tc>
        <w:tc>
          <w:tcPr>
            <w:tcW w:w="1350" w:type="dxa"/>
          </w:tcPr>
          <w:p w:rsidR="00185EF3" w:rsidRPr="0014731A" w:rsidRDefault="00185EF3" w:rsidP="002444CC">
            <w:pPr>
              <w:pStyle w:val="Text"/>
              <w:spacing w:before="20" w:after="20"/>
            </w:pPr>
            <w:r w:rsidRPr="0014731A">
              <w:t>1246</w:t>
            </w:r>
            <w:r>
              <w:t>.</w:t>
            </w:r>
            <w:r w:rsidRPr="0014731A">
              <w:t>55</w:t>
            </w:r>
          </w:p>
        </w:tc>
        <w:tc>
          <w:tcPr>
            <w:tcW w:w="1170" w:type="dxa"/>
          </w:tcPr>
          <w:p w:rsidR="00185EF3" w:rsidRPr="0014731A" w:rsidRDefault="00185EF3" w:rsidP="002444CC">
            <w:pPr>
              <w:pStyle w:val="Text"/>
              <w:spacing w:before="20" w:after="20"/>
            </w:pPr>
            <w:r>
              <w:t>1</w:t>
            </w:r>
          </w:p>
        </w:tc>
        <w:tc>
          <w:tcPr>
            <w:tcW w:w="1434" w:type="dxa"/>
          </w:tcPr>
          <w:p w:rsidR="00185EF3" w:rsidRPr="0014731A" w:rsidRDefault="00185EF3" w:rsidP="002444CC">
            <w:pPr>
              <w:pStyle w:val="Text"/>
              <w:spacing w:before="20" w:after="20"/>
            </w:pPr>
            <w:r w:rsidRPr="0014731A">
              <w:t>1666744</w:t>
            </w:r>
          </w:p>
        </w:tc>
      </w:tr>
      <w:tr w:rsidR="00185EF3" w:rsidTr="0014731A">
        <w:trPr>
          <w:jc w:val="center"/>
        </w:trPr>
        <w:tc>
          <w:tcPr>
            <w:tcW w:w="1948" w:type="dxa"/>
          </w:tcPr>
          <w:p w:rsidR="00185EF3" w:rsidRPr="0014731A" w:rsidRDefault="00185EF3" w:rsidP="002444CC">
            <w:pPr>
              <w:pStyle w:val="Text"/>
              <w:spacing w:before="20" w:after="20"/>
            </w:pPr>
            <w:r w:rsidRPr="0014731A">
              <w:t>TDSTSALSL00</w:t>
            </w:r>
          </w:p>
        </w:tc>
        <w:tc>
          <w:tcPr>
            <w:tcW w:w="1536" w:type="dxa"/>
          </w:tcPr>
          <w:p w:rsidR="00185EF3" w:rsidRPr="0014731A" w:rsidRDefault="00185EF3" w:rsidP="002444CC">
            <w:pPr>
              <w:pStyle w:val="Text"/>
              <w:spacing w:before="20" w:after="20"/>
            </w:pPr>
            <w:r w:rsidRPr="0014731A">
              <w:t>17295</w:t>
            </w:r>
            <w:r>
              <w:t>.</w:t>
            </w:r>
            <w:r w:rsidRPr="0014731A">
              <w:t>14</w:t>
            </w:r>
          </w:p>
        </w:tc>
        <w:tc>
          <w:tcPr>
            <w:tcW w:w="1350" w:type="dxa"/>
          </w:tcPr>
          <w:p w:rsidR="00185EF3" w:rsidRPr="0014731A" w:rsidRDefault="00185EF3" w:rsidP="002444CC">
            <w:pPr>
              <w:pStyle w:val="Text"/>
              <w:spacing w:before="20" w:after="20"/>
            </w:pPr>
            <w:r w:rsidRPr="0014731A">
              <w:t>15600</w:t>
            </w:r>
            <w:r>
              <w:t>.</w:t>
            </w:r>
            <w:r w:rsidRPr="0014731A">
              <w:t>46</w:t>
            </w:r>
          </w:p>
        </w:tc>
        <w:tc>
          <w:tcPr>
            <w:tcW w:w="1350" w:type="dxa"/>
          </w:tcPr>
          <w:p w:rsidR="00185EF3" w:rsidRPr="0014731A" w:rsidRDefault="00185EF3" w:rsidP="002444CC">
            <w:pPr>
              <w:pStyle w:val="Text"/>
              <w:spacing w:before="20" w:after="20"/>
            </w:pPr>
            <w:r w:rsidRPr="0014731A">
              <w:t>1694</w:t>
            </w:r>
            <w:r>
              <w:t>.</w:t>
            </w:r>
            <w:r w:rsidRPr="0014731A">
              <w:t>68</w:t>
            </w:r>
          </w:p>
        </w:tc>
        <w:tc>
          <w:tcPr>
            <w:tcW w:w="1170" w:type="dxa"/>
          </w:tcPr>
          <w:p w:rsidR="00185EF3" w:rsidRPr="0014731A" w:rsidRDefault="00185EF3" w:rsidP="002444CC">
            <w:pPr>
              <w:pStyle w:val="Text"/>
              <w:spacing w:before="20" w:after="20"/>
            </w:pPr>
            <w:r>
              <w:t>1</w:t>
            </w:r>
          </w:p>
        </w:tc>
        <w:tc>
          <w:tcPr>
            <w:tcW w:w="1434" w:type="dxa"/>
          </w:tcPr>
          <w:p w:rsidR="00185EF3" w:rsidRPr="0014731A" w:rsidRDefault="00185EF3" w:rsidP="002444CC">
            <w:pPr>
              <w:pStyle w:val="Text"/>
              <w:spacing w:before="20" w:after="20"/>
            </w:pPr>
            <w:r w:rsidRPr="0014731A">
              <w:t>2376630</w:t>
            </w:r>
          </w:p>
        </w:tc>
      </w:tr>
      <w:tr w:rsidR="00185EF3" w:rsidTr="0014731A">
        <w:trPr>
          <w:jc w:val="center"/>
        </w:trPr>
        <w:tc>
          <w:tcPr>
            <w:tcW w:w="1948" w:type="dxa"/>
          </w:tcPr>
          <w:p w:rsidR="00185EF3" w:rsidRPr="0014731A" w:rsidRDefault="00185EF3" w:rsidP="002444CC">
            <w:pPr>
              <w:pStyle w:val="Text"/>
              <w:spacing w:before="20" w:after="20"/>
            </w:pPr>
            <w:r w:rsidRPr="0014731A">
              <w:t>TECSBUDSL00</w:t>
            </w:r>
          </w:p>
        </w:tc>
        <w:tc>
          <w:tcPr>
            <w:tcW w:w="1536" w:type="dxa"/>
          </w:tcPr>
          <w:p w:rsidR="00185EF3" w:rsidRPr="0014731A" w:rsidRDefault="00185EF3" w:rsidP="002444CC">
            <w:pPr>
              <w:pStyle w:val="Text"/>
              <w:spacing w:before="20" w:after="20"/>
            </w:pPr>
            <w:r w:rsidRPr="0014731A">
              <w:t>2633</w:t>
            </w:r>
            <w:r>
              <w:t>.</w:t>
            </w:r>
            <w:r w:rsidRPr="0014731A">
              <w:t>17</w:t>
            </w:r>
          </w:p>
        </w:tc>
        <w:tc>
          <w:tcPr>
            <w:tcW w:w="1350" w:type="dxa"/>
          </w:tcPr>
          <w:p w:rsidR="00185EF3" w:rsidRPr="0014731A" w:rsidRDefault="00185EF3" w:rsidP="002444CC">
            <w:pPr>
              <w:pStyle w:val="Text"/>
              <w:spacing w:before="20" w:after="20"/>
            </w:pPr>
            <w:r w:rsidRPr="0014731A">
              <w:t>1365</w:t>
            </w:r>
            <w:r>
              <w:t>.</w:t>
            </w:r>
            <w:r w:rsidRPr="0014731A">
              <w:t>32</w:t>
            </w:r>
          </w:p>
        </w:tc>
        <w:tc>
          <w:tcPr>
            <w:tcW w:w="1350" w:type="dxa"/>
          </w:tcPr>
          <w:p w:rsidR="00185EF3" w:rsidRPr="0014731A" w:rsidRDefault="00185EF3" w:rsidP="002444CC">
            <w:pPr>
              <w:pStyle w:val="Text"/>
              <w:spacing w:before="20" w:after="20"/>
            </w:pPr>
            <w:r w:rsidRPr="0014731A">
              <w:t>1267</w:t>
            </w:r>
            <w:r>
              <w:t>.</w:t>
            </w:r>
            <w:r w:rsidRPr="0014731A">
              <w:t>85</w:t>
            </w:r>
          </w:p>
        </w:tc>
        <w:tc>
          <w:tcPr>
            <w:tcW w:w="1170" w:type="dxa"/>
          </w:tcPr>
          <w:p w:rsidR="00185EF3" w:rsidRPr="0014731A" w:rsidRDefault="00185EF3" w:rsidP="002444CC">
            <w:pPr>
              <w:pStyle w:val="Text"/>
              <w:spacing w:before="20" w:after="20"/>
            </w:pPr>
            <w:r w:rsidRPr="0014731A">
              <w:t>48</w:t>
            </w:r>
          </w:p>
        </w:tc>
        <w:tc>
          <w:tcPr>
            <w:tcW w:w="1434" w:type="dxa"/>
          </w:tcPr>
          <w:p w:rsidR="00185EF3" w:rsidRPr="0014731A" w:rsidRDefault="00185EF3" w:rsidP="002444CC">
            <w:pPr>
              <w:pStyle w:val="Text"/>
              <w:spacing w:before="20" w:after="20"/>
            </w:pPr>
            <w:r w:rsidRPr="0014731A">
              <w:t>352065</w:t>
            </w:r>
          </w:p>
        </w:tc>
      </w:tr>
      <w:tr w:rsidR="00185EF3" w:rsidTr="0014731A">
        <w:trPr>
          <w:jc w:val="center"/>
        </w:trPr>
        <w:tc>
          <w:tcPr>
            <w:tcW w:w="1948" w:type="dxa"/>
          </w:tcPr>
          <w:p w:rsidR="00185EF3" w:rsidRPr="0014731A" w:rsidRDefault="00185EF3" w:rsidP="002444CC">
            <w:pPr>
              <w:pStyle w:val="Text"/>
              <w:spacing w:before="20" w:after="20"/>
            </w:pPr>
            <w:r w:rsidRPr="0014731A">
              <w:t>TECSFORSL00</w:t>
            </w:r>
          </w:p>
        </w:tc>
        <w:tc>
          <w:tcPr>
            <w:tcW w:w="1536" w:type="dxa"/>
          </w:tcPr>
          <w:p w:rsidR="00185EF3" w:rsidRPr="0014731A" w:rsidRDefault="00185EF3" w:rsidP="002444CC">
            <w:pPr>
              <w:pStyle w:val="Text"/>
              <w:spacing w:before="20" w:after="20"/>
            </w:pPr>
            <w:r w:rsidRPr="0014731A">
              <w:t>1556</w:t>
            </w:r>
            <w:r>
              <w:t>.</w:t>
            </w:r>
            <w:r w:rsidRPr="0014731A">
              <w:t>45</w:t>
            </w:r>
          </w:p>
        </w:tc>
        <w:tc>
          <w:tcPr>
            <w:tcW w:w="1350" w:type="dxa"/>
          </w:tcPr>
          <w:p w:rsidR="00185EF3" w:rsidRPr="0014731A" w:rsidRDefault="00185EF3" w:rsidP="002444CC">
            <w:pPr>
              <w:pStyle w:val="Text"/>
              <w:spacing w:before="20" w:after="20"/>
            </w:pPr>
            <w:r w:rsidRPr="0014731A">
              <w:t>668</w:t>
            </w:r>
            <w:r>
              <w:t>.</w:t>
            </w:r>
            <w:r w:rsidRPr="0014731A">
              <w:t>42</w:t>
            </w:r>
          </w:p>
        </w:tc>
        <w:tc>
          <w:tcPr>
            <w:tcW w:w="1350" w:type="dxa"/>
          </w:tcPr>
          <w:p w:rsidR="00185EF3" w:rsidRPr="0014731A" w:rsidRDefault="00185EF3" w:rsidP="002444CC">
            <w:pPr>
              <w:pStyle w:val="Text"/>
              <w:spacing w:before="20" w:after="20"/>
            </w:pPr>
            <w:r w:rsidRPr="0014731A">
              <w:t>888</w:t>
            </w:r>
            <w:r>
              <w:t>.</w:t>
            </w:r>
            <w:r w:rsidRPr="0014731A">
              <w:t>03</w:t>
            </w:r>
          </w:p>
        </w:tc>
        <w:tc>
          <w:tcPr>
            <w:tcW w:w="1170" w:type="dxa"/>
          </w:tcPr>
          <w:p w:rsidR="00185EF3" w:rsidRPr="0014731A" w:rsidRDefault="00185EF3" w:rsidP="002444CC">
            <w:pPr>
              <w:pStyle w:val="Text"/>
              <w:spacing w:before="20" w:after="20"/>
            </w:pPr>
            <w:r w:rsidRPr="0014731A">
              <w:t>57</w:t>
            </w:r>
          </w:p>
        </w:tc>
        <w:tc>
          <w:tcPr>
            <w:tcW w:w="1434" w:type="dxa"/>
          </w:tcPr>
          <w:p w:rsidR="00185EF3" w:rsidRPr="0014731A" w:rsidRDefault="00185EF3" w:rsidP="002444CC">
            <w:pPr>
              <w:pStyle w:val="Text"/>
              <w:spacing w:before="20" w:after="20"/>
            </w:pPr>
            <w:r w:rsidRPr="0014731A">
              <w:t>310278</w:t>
            </w:r>
          </w:p>
        </w:tc>
      </w:tr>
      <w:tr w:rsidR="00185EF3" w:rsidTr="0014731A">
        <w:trPr>
          <w:jc w:val="center"/>
        </w:trPr>
        <w:tc>
          <w:tcPr>
            <w:tcW w:w="1948" w:type="dxa"/>
          </w:tcPr>
          <w:p w:rsidR="00185EF3" w:rsidRPr="0014731A" w:rsidRDefault="00185EF3" w:rsidP="002444CC">
            <w:pPr>
              <w:pStyle w:val="Text"/>
              <w:spacing w:before="20" w:after="20"/>
            </w:pPr>
            <w:r w:rsidRPr="0014731A">
              <w:t>TECSPURSL00</w:t>
            </w:r>
          </w:p>
        </w:tc>
        <w:tc>
          <w:tcPr>
            <w:tcW w:w="1536" w:type="dxa"/>
          </w:tcPr>
          <w:p w:rsidR="00185EF3" w:rsidRPr="0014731A" w:rsidRDefault="00185EF3" w:rsidP="002444CC">
            <w:pPr>
              <w:pStyle w:val="Text"/>
              <w:spacing w:before="20" w:after="20"/>
            </w:pPr>
            <w:r w:rsidRPr="0014731A">
              <w:t>125864</w:t>
            </w:r>
            <w:r>
              <w:t>.</w:t>
            </w:r>
            <w:r w:rsidRPr="0014731A">
              <w:t>06</w:t>
            </w:r>
          </w:p>
        </w:tc>
        <w:tc>
          <w:tcPr>
            <w:tcW w:w="1350" w:type="dxa"/>
          </w:tcPr>
          <w:p w:rsidR="00185EF3" w:rsidRPr="0014731A" w:rsidRDefault="00185EF3" w:rsidP="002444CC">
            <w:pPr>
              <w:pStyle w:val="Text"/>
              <w:spacing w:before="20" w:after="20"/>
            </w:pPr>
            <w:r w:rsidRPr="0014731A">
              <w:t>100472</w:t>
            </w:r>
            <w:r>
              <w:t>.</w:t>
            </w:r>
            <w:r w:rsidRPr="0014731A">
              <w:t>57</w:t>
            </w:r>
          </w:p>
        </w:tc>
        <w:tc>
          <w:tcPr>
            <w:tcW w:w="1350" w:type="dxa"/>
          </w:tcPr>
          <w:p w:rsidR="00185EF3" w:rsidRPr="0014731A" w:rsidRDefault="00185EF3" w:rsidP="002444CC">
            <w:pPr>
              <w:pStyle w:val="Text"/>
              <w:spacing w:before="20" w:after="20"/>
            </w:pPr>
            <w:r w:rsidRPr="0014731A">
              <w:t>25391</w:t>
            </w:r>
            <w:r>
              <w:t>.</w:t>
            </w:r>
            <w:r w:rsidRPr="0014731A">
              <w:t>49</w:t>
            </w:r>
          </w:p>
        </w:tc>
        <w:tc>
          <w:tcPr>
            <w:tcW w:w="1170" w:type="dxa"/>
          </w:tcPr>
          <w:p w:rsidR="00185EF3" w:rsidRPr="0014731A" w:rsidRDefault="00185EF3" w:rsidP="002444CC">
            <w:pPr>
              <w:pStyle w:val="Text"/>
              <w:spacing w:before="20" w:after="20"/>
            </w:pPr>
            <w:r w:rsidRPr="0014731A">
              <w:t>2</w:t>
            </w:r>
          </w:p>
        </w:tc>
        <w:tc>
          <w:tcPr>
            <w:tcW w:w="1434" w:type="dxa"/>
          </w:tcPr>
          <w:p w:rsidR="00185EF3" w:rsidRPr="0014731A" w:rsidRDefault="00185EF3" w:rsidP="002444CC">
            <w:pPr>
              <w:pStyle w:val="Text"/>
              <w:spacing w:before="20" w:after="20"/>
            </w:pPr>
            <w:r w:rsidRPr="0014731A">
              <w:t>11287803</w:t>
            </w:r>
          </w:p>
        </w:tc>
      </w:tr>
      <w:tr w:rsidR="00185EF3" w:rsidTr="0014731A">
        <w:trPr>
          <w:jc w:val="center"/>
        </w:trPr>
        <w:tc>
          <w:tcPr>
            <w:tcW w:w="1948" w:type="dxa"/>
          </w:tcPr>
          <w:p w:rsidR="00185EF3" w:rsidRPr="0014731A" w:rsidRDefault="00185EF3" w:rsidP="002444CC">
            <w:pPr>
              <w:pStyle w:val="Text"/>
              <w:spacing w:before="20" w:after="20"/>
            </w:pPr>
            <w:r w:rsidRPr="0014731A">
              <w:t>TMSFBUDLL00</w:t>
            </w:r>
          </w:p>
        </w:tc>
        <w:tc>
          <w:tcPr>
            <w:tcW w:w="1536" w:type="dxa"/>
          </w:tcPr>
          <w:p w:rsidR="00185EF3" w:rsidRPr="0014731A" w:rsidRDefault="00185EF3" w:rsidP="002444CC">
            <w:pPr>
              <w:pStyle w:val="Text"/>
              <w:spacing w:before="20" w:after="20"/>
            </w:pPr>
            <w:r w:rsidRPr="0014731A">
              <w:t>1487</w:t>
            </w:r>
            <w:r>
              <w:t>.</w:t>
            </w:r>
            <w:r w:rsidRPr="0014731A">
              <w:t>64</w:t>
            </w:r>
          </w:p>
        </w:tc>
        <w:tc>
          <w:tcPr>
            <w:tcW w:w="1350" w:type="dxa"/>
          </w:tcPr>
          <w:p w:rsidR="00185EF3" w:rsidRPr="0014731A" w:rsidRDefault="00185EF3" w:rsidP="002444CC">
            <w:pPr>
              <w:pStyle w:val="Text"/>
              <w:spacing w:before="20" w:after="20"/>
            </w:pPr>
            <w:r w:rsidRPr="0014731A">
              <w:t>952</w:t>
            </w:r>
            <w:r>
              <w:t>.</w:t>
            </w:r>
            <w:r w:rsidRPr="0014731A">
              <w:t>91</w:t>
            </w:r>
          </w:p>
        </w:tc>
        <w:tc>
          <w:tcPr>
            <w:tcW w:w="1350" w:type="dxa"/>
          </w:tcPr>
          <w:p w:rsidR="00185EF3" w:rsidRPr="0014731A" w:rsidRDefault="00185EF3" w:rsidP="002444CC">
            <w:pPr>
              <w:pStyle w:val="Text"/>
              <w:spacing w:before="20" w:after="20"/>
            </w:pPr>
            <w:r w:rsidRPr="0014731A">
              <w:t>534</w:t>
            </w:r>
            <w:r>
              <w:t>.</w:t>
            </w:r>
            <w:r w:rsidRPr="0014731A">
              <w:t>73</w:t>
            </w:r>
          </w:p>
        </w:tc>
        <w:tc>
          <w:tcPr>
            <w:tcW w:w="1170" w:type="dxa"/>
          </w:tcPr>
          <w:p w:rsidR="00185EF3" w:rsidRPr="0014731A" w:rsidRDefault="00185EF3" w:rsidP="002444CC">
            <w:pPr>
              <w:pStyle w:val="Text"/>
              <w:spacing w:before="20" w:after="20"/>
            </w:pPr>
            <w:r w:rsidRPr="0014731A">
              <w:t>36</w:t>
            </w:r>
          </w:p>
        </w:tc>
        <w:tc>
          <w:tcPr>
            <w:tcW w:w="1434" w:type="dxa"/>
          </w:tcPr>
          <w:p w:rsidR="00185EF3" w:rsidRPr="0014731A" w:rsidRDefault="00185EF3" w:rsidP="002444CC">
            <w:pPr>
              <w:pStyle w:val="Text"/>
              <w:spacing w:before="20" w:after="20"/>
            </w:pPr>
            <w:r w:rsidRPr="0014731A">
              <w:t>138045</w:t>
            </w:r>
          </w:p>
        </w:tc>
      </w:tr>
      <w:tr w:rsidR="00185EF3" w:rsidTr="0014731A">
        <w:trPr>
          <w:jc w:val="center"/>
        </w:trPr>
        <w:tc>
          <w:tcPr>
            <w:tcW w:w="1948" w:type="dxa"/>
          </w:tcPr>
          <w:p w:rsidR="00185EF3" w:rsidRPr="0014731A" w:rsidRDefault="00185EF3" w:rsidP="002444CC">
            <w:pPr>
              <w:pStyle w:val="Text"/>
              <w:spacing w:before="20" w:after="20"/>
            </w:pPr>
            <w:r w:rsidRPr="0014731A">
              <w:t>TMSFBUDSL00</w:t>
            </w:r>
          </w:p>
        </w:tc>
        <w:tc>
          <w:tcPr>
            <w:tcW w:w="1536" w:type="dxa"/>
          </w:tcPr>
          <w:p w:rsidR="00185EF3" w:rsidRPr="0014731A" w:rsidRDefault="00185EF3" w:rsidP="002444CC">
            <w:pPr>
              <w:pStyle w:val="Text"/>
              <w:spacing w:before="20" w:after="20"/>
            </w:pPr>
            <w:r w:rsidRPr="0014731A">
              <w:t>1284</w:t>
            </w:r>
            <w:r>
              <w:t>.</w:t>
            </w:r>
            <w:r w:rsidRPr="0014731A">
              <w:t>21</w:t>
            </w:r>
          </w:p>
        </w:tc>
        <w:tc>
          <w:tcPr>
            <w:tcW w:w="1350" w:type="dxa"/>
          </w:tcPr>
          <w:p w:rsidR="00185EF3" w:rsidRPr="0014731A" w:rsidRDefault="00185EF3" w:rsidP="002444CC">
            <w:pPr>
              <w:pStyle w:val="Text"/>
              <w:spacing w:before="20" w:after="20"/>
            </w:pPr>
            <w:r w:rsidRPr="0014731A">
              <w:t>836</w:t>
            </w:r>
            <w:r>
              <w:t>.</w:t>
            </w:r>
            <w:r w:rsidRPr="0014731A">
              <w:t>22</w:t>
            </w:r>
          </w:p>
        </w:tc>
        <w:tc>
          <w:tcPr>
            <w:tcW w:w="1350" w:type="dxa"/>
          </w:tcPr>
          <w:p w:rsidR="00185EF3" w:rsidRPr="0014731A" w:rsidRDefault="00185EF3" w:rsidP="002444CC">
            <w:pPr>
              <w:pStyle w:val="Text"/>
              <w:spacing w:before="20" w:after="20"/>
            </w:pPr>
            <w:r w:rsidRPr="0014731A">
              <w:t>447</w:t>
            </w:r>
            <w:r>
              <w:t>.</w:t>
            </w:r>
            <w:r w:rsidRPr="0014731A">
              <w:t>99</w:t>
            </w:r>
          </w:p>
        </w:tc>
        <w:tc>
          <w:tcPr>
            <w:tcW w:w="1170" w:type="dxa"/>
          </w:tcPr>
          <w:p w:rsidR="00185EF3" w:rsidRPr="0014731A" w:rsidRDefault="00185EF3" w:rsidP="002444CC">
            <w:pPr>
              <w:pStyle w:val="Text"/>
              <w:spacing w:before="20" w:after="20"/>
            </w:pPr>
            <w:r w:rsidRPr="0014731A">
              <w:t>35</w:t>
            </w:r>
          </w:p>
        </w:tc>
        <w:tc>
          <w:tcPr>
            <w:tcW w:w="1434" w:type="dxa"/>
          </w:tcPr>
          <w:p w:rsidR="00185EF3" w:rsidRPr="0014731A" w:rsidRDefault="00185EF3" w:rsidP="002444CC">
            <w:pPr>
              <w:pStyle w:val="Text"/>
              <w:spacing w:before="20" w:after="20"/>
            </w:pPr>
            <w:r w:rsidRPr="0014731A">
              <w:t>119536</w:t>
            </w:r>
          </w:p>
        </w:tc>
      </w:tr>
      <w:tr w:rsidR="00185EF3" w:rsidTr="0014731A">
        <w:trPr>
          <w:jc w:val="center"/>
        </w:trPr>
        <w:tc>
          <w:tcPr>
            <w:tcW w:w="1948" w:type="dxa"/>
          </w:tcPr>
          <w:p w:rsidR="00185EF3" w:rsidRPr="0014731A" w:rsidRDefault="00185EF3" w:rsidP="002444CC">
            <w:pPr>
              <w:pStyle w:val="Text"/>
              <w:spacing w:before="20" w:after="20"/>
            </w:pPr>
            <w:r w:rsidRPr="0014731A">
              <w:t>TMSFFORSL00</w:t>
            </w:r>
          </w:p>
        </w:tc>
        <w:tc>
          <w:tcPr>
            <w:tcW w:w="1536" w:type="dxa"/>
          </w:tcPr>
          <w:p w:rsidR="00185EF3" w:rsidRPr="0014731A" w:rsidRDefault="00185EF3" w:rsidP="002444CC">
            <w:pPr>
              <w:pStyle w:val="Text"/>
              <w:spacing w:before="20" w:after="20"/>
            </w:pPr>
            <w:r w:rsidRPr="0014731A">
              <w:t>786</w:t>
            </w:r>
            <w:r>
              <w:t>.</w:t>
            </w:r>
            <w:r w:rsidRPr="0014731A">
              <w:t>28</w:t>
            </w:r>
          </w:p>
        </w:tc>
        <w:tc>
          <w:tcPr>
            <w:tcW w:w="1350" w:type="dxa"/>
          </w:tcPr>
          <w:p w:rsidR="00185EF3" w:rsidRPr="0014731A" w:rsidRDefault="00185EF3" w:rsidP="002444CC">
            <w:pPr>
              <w:pStyle w:val="Text"/>
              <w:spacing w:before="20" w:after="20"/>
            </w:pPr>
            <w:r w:rsidRPr="0014731A">
              <w:t>417</w:t>
            </w:r>
            <w:r>
              <w:t>.</w:t>
            </w:r>
            <w:r w:rsidRPr="0014731A">
              <w:t>05</w:t>
            </w:r>
          </w:p>
        </w:tc>
        <w:tc>
          <w:tcPr>
            <w:tcW w:w="1350" w:type="dxa"/>
          </w:tcPr>
          <w:p w:rsidR="00185EF3" w:rsidRPr="0014731A" w:rsidRDefault="00185EF3" w:rsidP="002444CC">
            <w:pPr>
              <w:pStyle w:val="Text"/>
              <w:spacing w:before="20" w:after="20"/>
            </w:pPr>
            <w:r w:rsidRPr="0014731A">
              <w:t>369</w:t>
            </w:r>
            <w:r>
              <w:t>.</w:t>
            </w:r>
            <w:r w:rsidRPr="0014731A">
              <w:t>23</w:t>
            </w:r>
          </w:p>
        </w:tc>
        <w:tc>
          <w:tcPr>
            <w:tcW w:w="1170" w:type="dxa"/>
          </w:tcPr>
          <w:p w:rsidR="00185EF3" w:rsidRPr="0014731A" w:rsidRDefault="00185EF3" w:rsidP="002444CC">
            <w:pPr>
              <w:pStyle w:val="Text"/>
              <w:spacing w:before="20" w:after="20"/>
            </w:pPr>
            <w:r w:rsidRPr="0014731A">
              <w:t>47</w:t>
            </w:r>
          </w:p>
        </w:tc>
        <w:tc>
          <w:tcPr>
            <w:tcW w:w="1434" w:type="dxa"/>
          </w:tcPr>
          <w:p w:rsidR="00185EF3" w:rsidRPr="0014731A" w:rsidRDefault="00185EF3" w:rsidP="002444CC">
            <w:pPr>
              <w:pStyle w:val="Text"/>
              <w:spacing w:before="20" w:after="20"/>
            </w:pPr>
            <w:r w:rsidRPr="0014731A">
              <w:t>190540</w:t>
            </w:r>
          </w:p>
        </w:tc>
      </w:tr>
      <w:tr w:rsidR="00185EF3" w:rsidTr="0014731A">
        <w:trPr>
          <w:jc w:val="center"/>
        </w:trPr>
        <w:tc>
          <w:tcPr>
            <w:tcW w:w="1948" w:type="dxa"/>
          </w:tcPr>
          <w:p w:rsidR="00185EF3" w:rsidRPr="0014731A" w:rsidRDefault="00185EF3" w:rsidP="002444CC">
            <w:pPr>
              <w:pStyle w:val="Text"/>
              <w:spacing w:before="20" w:after="20"/>
            </w:pPr>
            <w:r w:rsidRPr="0014731A">
              <w:t>TMSFSALLL00</w:t>
            </w:r>
          </w:p>
        </w:tc>
        <w:tc>
          <w:tcPr>
            <w:tcW w:w="1536" w:type="dxa"/>
          </w:tcPr>
          <w:p w:rsidR="00185EF3" w:rsidRPr="0014731A" w:rsidRDefault="00185EF3" w:rsidP="002444CC">
            <w:pPr>
              <w:pStyle w:val="Text"/>
              <w:spacing w:before="20" w:after="20"/>
            </w:pPr>
            <w:r w:rsidRPr="0014731A">
              <w:t>155987</w:t>
            </w:r>
            <w:r>
              <w:t>.</w:t>
            </w:r>
            <w:r w:rsidRPr="0014731A">
              <w:t>04</w:t>
            </w:r>
          </w:p>
        </w:tc>
        <w:tc>
          <w:tcPr>
            <w:tcW w:w="1350" w:type="dxa"/>
          </w:tcPr>
          <w:p w:rsidR="00185EF3" w:rsidRPr="0014731A" w:rsidRDefault="00185EF3" w:rsidP="002444CC">
            <w:pPr>
              <w:pStyle w:val="Text"/>
              <w:spacing w:before="20" w:after="20"/>
            </w:pPr>
            <w:r w:rsidRPr="0014731A">
              <w:t>120095</w:t>
            </w:r>
            <w:r>
              <w:t>.</w:t>
            </w:r>
            <w:r w:rsidRPr="0014731A">
              <w:t>39</w:t>
            </w:r>
          </w:p>
        </w:tc>
        <w:tc>
          <w:tcPr>
            <w:tcW w:w="1350" w:type="dxa"/>
          </w:tcPr>
          <w:p w:rsidR="00185EF3" w:rsidRPr="0014731A" w:rsidRDefault="00185EF3" w:rsidP="002444CC">
            <w:pPr>
              <w:pStyle w:val="Text"/>
              <w:spacing w:before="20" w:after="20"/>
            </w:pPr>
            <w:r w:rsidRPr="0014731A">
              <w:t>35891</w:t>
            </w:r>
            <w:r>
              <w:t>.</w:t>
            </w:r>
            <w:r w:rsidRPr="0014731A">
              <w:t>65</w:t>
            </w:r>
          </w:p>
        </w:tc>
        <w:tc>
          <w:tcPr>
            <w:tcW w:w="1170" w:type="dxa"/>
          </w:tcPr>
          <w:p w:rsidR="00185EF3" w:rsidRPr="0014731A" w:rsidRDefault="00185EF3" w:rsidP="002444CC">
            <w:pPr>
              <w:pStyle w:val="Text"/>
              <w:spacing w:before="20" w:after="20"/>
            </w:pPr>
            <w:r w:rsidRPr="0014731A">
              <w:t>23</w:t>
            </w:r>
          </w:p>
        </w:tc>
        <w:tc>
          <w:tcPr>
            <w:tcW w:w="1434" w:type="dxa"/>
          </w:tcPr>
          <w:p w:rsidR="00185EF3" w:rsidRPr="0014731A" w:rsidRDefault="00185EF3" w:rsidP="002444CC">
            <w:pPr>
              <w:pStyle w:val="Text"/>
              <w:spacing w:before="20" w:after="20"/>
            </w:pPr>
            <w:r w:rsidRPr="0014731A">
              <w:t>7124813</w:t>
            </w:r>
          </w:p>
        </w:tc>
      </w:tr>
      <w:tr w:rsidR="00185EF3" w:rsidTr="0014731A">
        <w:trPr>
          <w:jc w:val="center"/>
        </w:trPr>
        <w:tc>
          <w:tcPr>
            <w:tcW w:w="1948" w:type="dxa"/>
          </w:tcPr>
          <w:p w:rsidR="00185EF3" w:rsidRPr="0014731A" w:rsidRDefault="00185EF3" w:rsidP="002444CC">
            <w:pPr>
              <w:pStyle w:val="Text"/>
              <w:spacing w:before="20" w:after="20"/>
            </w:pPr>
            <w:r w:rsidRPr="0014731A">
              <w:t>TMSFSALSL00</w:t>
            </w:r>
          </w:p>
        </w:tc>
        <w:tc>
          <w:tcPr>
            <w:tcW w:w="1536" w:type="dxa"/>
          </w:tcPr>
          <w:p w:rsidR="00185EF3" w:rsidRPr="0014731A" w:rsidRDefault="00185EF3" w:rsidP="002444CC">
            <w:pPr>
              <w:pStyle w:val="Text"/>
              <w:spacing w:before="20" w:after="20"/>
            </w:pPr>
            <w:r w:rsidRPr="0014731A">
              <w:t>104934</w:t>
            </w:r>
            <w:r>
              <w:t>.</w:t>
            </w:r>
            <w:r w:rsidRPr="0014731A">
              <w:t>5</w:t>
            </w:r>
          </w:p>
        </w:tc>
        <w:tc>
          <w:tcPr>
            <w:tcW w:w="1350" w:type="dxa"/>
          </w:tcPr>
          <w:p w:rsidR="00185EF3" w:rsidRPr="0014731A" w:rsidRDefault="00185EF3" w:rsidP="002444CC">
            <w:pPr>
              <w:pStyle w:val="Text"/>
              <w:spacing w:before="20" w:after="20"/>
            </w:pPr>
            <w:r w:rsidRPr="0014731A">
              <w:t>81824</w:t>
            </w:r>
            <w:r>
              <w:t>.</w:t>
            </w:r>
            <w:r w:rsidRPr="0014731A">
              <w:t>08</w:t>
            </w:r>
          </w:p>
        </w:tc>
        <w:tc>
          <w:tcPr>
            <w:tcW w:w="1350" w:type="dxa"/>
          </w:tcPr>
          <w:p w:rsidR="00185EF3" w:rsidRPr="0014731A" w:rsidRDefault="00185EF3" w:rsidP="002444CC">
            <w:pPr>
              <w:pStyle w:val="Text"/>
              <w:spacing w:before="20" w:after="20"/>
            </w:pPr>
            <w:r w:rsidRPr="0014731A">
              <w:t>23110</w:t>
            </w:r>
            <w:r>
              <w:t>.</w:t>
            </w:r>
            <w:r w:rsidRPr="0014731A">
              <w:t>42</w:t>
            </w:r>
          </w:p>
        </w:tc>
        <w:tc>
          <w:tcPr>
            <w:tcW w:w="1170" w:type="dxa"/>
          </w:tcPr>
          <w:p w:rsidR="00185EF3" w:rsidRPr="0014731A" w:rsidRDefault="00185EF3" w:rsidP="002444CC">
            <w:pPr>
              <w:pStyle w:val="Text"/>
              <w:spacing w:before="20" w:after="20"/>
            </w:pPr>
            <w:r w:rsidRPr="0014731A">
              <w:t>22</w:t>
            </w:r>
          </w:p>
        </w:tc>
        <w:tc>
          <w:tcPr>
            <w:tcW w:w="1434" w:type="dxa"/>
          </w:tcPr>
          <w:p w:rsidR="00185EF3" w:rsidRPr="0014731A" w:rsidRDefault="00185EF3" w:rsidP="002444CC">
            <w:pPr>
              <w:pStyle w:val="Text"/>
              <w:spacing w:before="20" w:after="20"/>
            </w:pPr>
            <w:r w:rsidRPr="0014731A">
              <w:t>5782899</w:t>
            </w:r>
          </w:p>
        </w:tc>
      </w:tr>
      <w:tr w:rsidR="00185EF3" w:rsidTr="0014731A">
        <w:trPr>
          <w:jc w:val="center"/>
        </w:trPr>
        <w:tc>
          <w:tcPr>
            <w:tcW w:w="1948" w:type="dxa"/>
          </w:tcPr>
          <w:p w:rsidR="00185EF3" w:rsidRPr="0014731A" w:rsidRDefault="00185EF3" w:rsidP="002444CC">
            <w:pPr>
              <w:pStyle w:val="Text"/>
              <w:spacing w:before="20" w:after="20"/>
            </w:pPr>
            <w:r w:rsidRPr="0014731A">
              <w:t>TRSLINVSL00</w:t>
            </w:r>
          </w:p>
        </w:tc>
        <w:tc>
          <w:tcPr>
            <w:tcW w:w="1536" w:type="dxa"/>
          </w:tcPr>
          <w:p w:rsidR="00185EF3" w:rsidRPr="0014731A" w:rsidRDefault="00185EF3" w:rsidP="002444CC">
            <w:pPr>
              <w:pStyle w:val="Text"/>
              <w:spacing w:before="20" w:after="20"/>
            </w:pPr>
            <w:r w:rsidRPr="0014731A">
              <w:t>12629</w:t>
            </w:r>
            <w:r>
              <w:t>.</w:t>
            </w:r>
            <w:r w:rsidRPr="0014731A">
              <w:t>58</w:t>
            </w:r>
          </w:p>
        </w:tc>
        <w:tc>
          <w:tcPr>
            <w:tcW w:w="1350" w:type="dxa"/>
          </w:tcPr>
          <w:p w:rsidR="00185EF3" w:rsidRPr="0014731A" w:rsidRDefault="00185EF3" w:rsidP="002444CC">
            <w:pPr>
              <w:pStyle w:val="Text"/>
              <w:spacing w:before="20" w:after="20"/>
            </w:pPr>
            <w:r w:rsidRPr="0014731A">
              <w:t>11212</w:t>
            </w:r>
            <w:r>
              <w:t>.</w:t>
            </w:r>
            <w:r w:rsidRPr="0014731A">
              <w:t>8</w:t>
            </w:r>
          </w:p>
        </w:tc>
        <w:tc>
          <w:tcPr>
            <w:tcW w:w="1350" w:type="dxa"/>
          </w:tcPr>
          <w:p w:rsidR="00185EF3" w:rsidRPr="0014731A" w:rsidRDefault="00185EF3" w:rsidP="002444CC">
            <w:pPr>
              <w:pStyle w:val="Text"/>
              <w:spacing w:before="20" w:after="20"/>
            </w:pPr>
            <w:r w:rsidRPr="0014731A">
              <w:t>1416</w:t>
            </w:r>
            <w:r>
              <w:t>.</w:t>
            </w:r>
            <w:r w:rsidRPr="0014731A">
              <w:t>78</w:t>
            </w:r>
          </w:p>
        </w:tc>
        <w:tc>
          <w:tcPr>
            <w:tcW w:w="1170" w:type="dxa"/>
          </w:tcPr>
          <w:p w:rsidR="00185EF3" w:rsidRPr="0014731A" w:rsidRDefault="00185EF3" w:rsidP="002444CC">
            <w:pPr>
              <w:pStyle w:val="Text"/>
              <w:spacing w:before="20" w:after="20"/>
            </w:pPr>
            <w:r w:rsidRPr="0014731A">
              <w:t>11</w:t>
            </w:r>
          </w:p>
        </w:tc>
        <w:tc>
          <w:tcPr>
            <w:tcW w:w="1434" w:type="dxa"/>
          </w:tcPr>
          <w:p w:rsidR="00185EF3" w:rsidRPr="0014731A" w:rsidRDefault="00185EF3" w:rsidP="002444CC">
            <w:pPr>
              <w:pStyle w:val="Text"/>
              <w:spacing w:before="20" w:after="20"/>
            </w:pPr>
            <w:r w:rsidRPr="0014731A">
              <w:t>8203836</w:t>
            </w:r>
          </w:p>
        </w:tc>
      </w:tr>
      <w:tr w:rsidR="00185EF3" w:rsidTr="0014731A">
        <w:trPr>
          <w:jc w:val="center"/>
        </w:trPr>
        <w:tc>
          <w:tcPr>
            <w:tcW w:w="1948" w:type="dxa"/>
          </w:tcPr>
          <w:p w:rsidR="00185EF3" w:rsidRPr="0014731A" w:rsidRDefault="00185EF3" w:rsidP="002444CC">
            <w:pPr>
              <w:pStyle w:val="Text"/>
              <w:spacing w:before="20" w:after="20"/>
            </w:pPr>
            <w:r w:rsidRPr="0014731A">
              <w:t>TRSLPURSL00</w:t>
            </w:r>
          </w:p>
        </w:tc>
        <w:tc>
          <w:tcPr>
            <w:tcW w:w="1536" w:type="dxa"/>
          </w:tcPr>
          <w:p w:rsidR="00185EF3" w:rsidRPr="0014731A" w:rsidRDefault="00185EF3" w:rsidP="002444CC">
            <w:pPr>
              <w:pStyle w:val="Text"/>
              <w:spacing w:before="20" w:after="20"/>
            </w:pPr>
            <w:r w:rsidRPr="0014731A">
              <w:t>39845</w:t>
            </w:r>
            <w:r>
              <w:t>.</w:t>
            </w:r>
            <w:r w:rsidRPr="0014731A">
              <w:t>78</w:t>
            </w:r>
          </w:p>
        </w:tc>
        <w:tc>
          <w:tcPr>
            <w:tcW w:w="1350" w:type="dxa"/>
          </w:tcPr>
          <w:p w:rsidR="00185EF3" w:rsidRPr="0014731A" w:rsidRDefault="00185EF3" w:rsidP="002444CC">
            <w:pPr>
              <w:pStyle w:val="Text"/>
              <w:spacing w:before="20" w:after="20"/>
            </w:pPr>
            <w:r w:rsidRPr="0014731A">
              <w:t>36330</w:t>
            </w:r>
            <w:r>
              <w:t>.</w:t>
            </w:r>
            <w:r w:rsidRPr="0014731A">
              <w:t>93</w:t>
            </w:r>
          </w:p>
        </w:tc>
        <w:tc>
          <w:tcPr>
            <w:tcW w:w="1350" w:type="dxa"/>
          </w:tcPr>
          <w:p w:rsidR="00185EF3" w:rsidRPr="0014731A" w:rsidRDefault="00185EF3" w:rsidP="002444CC">
            <w:pPr>
              <w:pStyle w:val="Text"/>
              <w:spacing w:before="20" w:after="20"/>
            </w:pPr>
            <w:r w:rsidRPr="0014731A">
              <w:t>3514</w:t>
            </w:r>
            <w:r>
              <w:t>.</w:t>
            </w:r>
            <w:r w:rsidRPr="0014731A">
              <w:t>85</w:t>
            </w:r>
          </w:p>
        </w:tc>
        <w:tc>
          <w:tcPr>
            <w:tcW w:w="1170" w:type="dxa"/>
          </w:tcPr>
          <w:p w:rsidR="00185EF3" w:rsidRPr="0014731A" w:rsidRDefault="00185EF3" w:rsidP="002444CC">
            <w:pPr>
              <w:pStyle w:val="Text"/>
              <w:spacing w:before="20" w:after="20"/>
            </w:pPr>
            <w:r w:rsidRPr="0014731A">
              <w:t>9</w:t>
            </w:r>
          </w:p>
        </w:tc>
        <w:tc>
          <w:tcPr>
            <w:tcW w:w="1434" w:type="dxa"/>
          </w:tcPr>
          <w:p w:rsidR="00185EF3" w:rsidRPr="0014731A" w:rsidRDefault="00185EF3" w:rsidP="002444CC">
            <w:pPr>
              <w:pStyle w:val="Text"/>
              <w:spacing w:before="20" w:after="20"/>
            </w:pPr>
            <w:r w:rsidRPr="0014731A">
              <w:t>5239574</w:t>
            </w:r>
          </w:p>
        </w:tc>
      </w:tr>
      <w:tr w:rsidR="00185EF3" w:rsidTr="0014731A">
        <w:trPr>
          <w:jc w:val="center"/>
        </w:trPr>
        <w:tc>
          <w:tcPr>
            <w:tcW w:w="1948" w:type="dxa"/>
          </w:tcPr>
          <w:p w:rsidR="00185EF3" w:rsidRPr="0014731A" w:rsidRDefault="00185EF3" w:rsidP="002444CC">
            <w:pPr>
              <w:pStyle w:val="Text"/>
              <w:spacing w:before="20" w:after="20"/>
            </w:pPr>
            <w:r w:rsidRPr="0014731A">
              <w:t>TRSLSALSL00</w:t>
            </w:r>
          </w:p>
        </w:tc>
        <w:tc>
          <w:tcPr>
            <w:tcW w:w="1536" w:type="dxa"/>
          </w:tcPr>
          <w:p w:rsidR="00185EF3" w:rsidRPr="0014731A" w:rsidRDefault="00185EF3" w:rsidP="002444CC">
            <w:pPr>
              <w:pStyle w:val="Text"/>
              <w:spacing w:before="20" w:after="20"/>
            </w:pPr>
            <w:r w:rsidRPr="0014731A">
              <w:t>72123</w:t>
            </w:r>
            <w:r>
              <w:t>.</w:t>
            </w:r>
            <w:r w:rsidRPr="0014731A">
              <w:t>42</w:t>
            </w:r>
          </w:p>
        </w:tc>
        <w:tc>
          <w:tcPr>
            <w:tcW w:w="1350" w:type="dxa"/>
          </w:tcPr>
          <w:p w:rsidR="00185EF3" w:rsidRPr="0014731A" w:rsidRDefault="00185EF3" w:rsidP="002444CC">
            <w:pPr>
              <w:pStyle w:val="Text"/>
              <w:spacing w:before="20" w:after="20"/>
            </w:pPr>
            <w:r w:rsidRPr="0014731A">
              <w:t>65796</w:t>
            </w:r>
            <w:r>
              <w:t>.</w:t>
            </w:r>
            <w:r w:rsidRPr="0014731A">
              <w:t>36</w:t>
            </w:r>
          </w:p>
        </w:tc>
        <w:tc>
          <w:tcPr>
            <w:tcW w:w="1350" w:type="dxa"/>
          </w:tcPr>
          <w:p w:rsidR="00185EF3" w:rsidRPr="0014731A" w:rsidRDefault="00185EF3" w:rsidP="002444CC">
            <w:pPr>
              <w:pStyle w:val="Text"/>
              <w:spacing w:before="20" w:after="20"/>
            </w:pPr>
            <w:r w:rsidRPr="0014731A">
              <w:t>6327</w:t>
            </w:r>
            <w:r>
              <w:t>.</w:t>
            </w:r>
            <w:r w:rsidRPr="0014731A">
              <w:t>06</w:t>
            </w:r>
          </w:p>
        </w:tc>
        <w:tc>
          <w:tcPr>
            <w:tcW w:w="1170" w:type="dxa"/>
          </w:tcPr>
          <w:p w:rsidR="00185EF3" w:rsidRPr="0014731A" w:rsidRDefault="00185EF3" w:rsidP="002444CC">
            <w:pPr>
              <w:pStyle w:val="Text"/>
              <w:spacing w:before="20" w:after="20"/>
            </w:pPr>
            <w:r w:rsidRPr="0014731A">
              <w:t>9</w:t>
            </w:r>
          </w:p>
        </w:tc>
        <w:tc>
          <w:tcPr>
            <w:tcW w:w="1434" w:type="dxa"/>
          </w:tcPr>
          <w:p w:rsidR="00185EF3" w:rsidRPr="0014731A" w:rsidRDefault="00185EF3" w:rsidP="002444CC">
            <w:pPr>
              <w:pStyle w:val="Text"/>
              <w:spacing w:before="20" w:after="20"/>
            </w:pPr>
            <w:r w:rsidRPr="0014731A">
              <w:t>10927014</w:t>
            </w:r>
          </w:p>
        </w:tc>
      </w:tr>
      <w:tr w:rsidR="00185EF3" w:rsidTr="0014731A">
        <w:trPr>
          <w:jc w:val="center"/>
        </w:trPr>
        <w:tc>
          <w:tcPr>
            <w:tcW w:w="1948" w:type="dxa"/>
          </w:tcPr>
          <w:p w:rsidR="00185EF3" w:rsidRPr="0014731A" w:rsidRDefault="00185EF3" w:rsidP="002444CC">
            <w:pPr>
              <w:pStyle w:val="Text"/>
              <w:spacing w:before="20" w:after="20"/>
            </w:pPr>
            <w:r w:rsidRPr="0014731A">
              <w:t>TVOLSALSL00</w:t>
            </w:r>
          </w:p>
        </w:tc>
        <w:tc>
          <w:tcPr>
            <w:tcW w:w="1536" w:type="dxa"/>
          </w:tcPr>
          <w:p w:rsidR="00185EF3" w:rsidRPr="0014731A" w:rsidRDefault="00185EF3" w:rsidP="002444CC">
            <w:pPr>
              <w:pStyle w:val="Text"/>
              <w:spacing w:before="20" w:after="20"/>
            </w:pPr>
            <w:r w:rsidRPr="0014731A">
              <w:t>108013</w:t>
            </w:r>
            <w:r>
              <w:t>.</w:t>
            </w:r>
            <w:r w:rsidRPr="0014731A">
              <w:t>48</w:t>
            </w:r>
          </w:p>
        </w:tc>
        <w:tc>
          <w:tcPr>
            <w:tcW w:w="1350" w:type="dxa"/>
          </w:tcPr>
          <w:p w:rsidR="00185EF3" w:rsidRPr="0014731A" w:rsidRDefault="00185EF3" w:rsidP="002444CC">
            <w:pPr>
              <w:pStyle w:val="Text"/>
              <w:spacing w:before="20" w:after="20"/>
            </w:pPr>
            <w:r w:rsidRPr="0014731A">
              <w:t>101114</w:t>
            </w:r>
            <w:r>
              <w:t>.</w:t>
            </w:r>
            <w:r w:rsidRPr="0014731A">
              <w:t>59</w:t>
            </w:r>
          </w:p>
        </w:tc>
        <w:tc>
          <w:tcPr>
            <w:tcW w:w="1350" w:type="dxa"/>
          </w:tcPr>
          <w:p w:rsidR="00185EF3" w:rsidRPr="0014731A" w:rsidRDefault="00185EF3" w:rsidP="002444CC">
            <w:pPr>
              <w:pStyle w:val="Text"/>
              <w:spacing w:before="20" w:after="20"/>
            </w:pPr>
            <w:r w:rsidRPr="0014731A">
              <w:t>6898</w:t>
            </w:r>
            <w:r>
              <w:t>.</w:t>
            </w:r>
            <w:r w:rsidRPr="0014731A">
              <w:t>89</w:t>
            </w:r>
          </w:p>
        </w:tc>
        <w:tc>
          <w:tcPr>
            <w:tcW w:w="1170" w:type="dxa"/>
          </w:tcPr>
          <w:p w:rsidR="00185EF3" w:rsidRPr="0014731A" w:rsidRDefault="00185EF3" w:rsidP="002444CC">
            <w:pPr>
              <w:pStyle w:val="Text"/>
              <w:spacing w:before="20" w:after="20"/>
            </w:pPr>
            <w:r w:rsidRPr="0014731A">
              <w:t>6</w:t>
            </w:r>
          </w:p>
        </w:tc>
        <w:tc>
          <w:tcPr>
            <w:tcW w:w="1434" w:type="dxa"/>
          </w:tcPr>
          <w:p w:rsidR="00185EF3" w:rsidRPr="0014731A" w:rsidRDefault="00185EF3" w:rsidP="002444CC">
            <w:pPr>
              <w:pStyle w:val="Text"/>
              <w:spacing w:before="20" w:after="20"/>
            </w:pPr>
            <w:r w:rsidRPr="0014731A">
              <w:t>5121061</w:t>
            </w:r>
          </w:p>
        </w:tc>
      </w:tr>
      <w:tr w:rsidR="00185EF3" w:rsidTr="0014731A">
        <w:trPr>
          <w:jc w:val="center"/>
        </w:trPr>
        <w:tc>
          <w:tcPr>
            <w:tcW w:w="1948" w:type="dxa"/>
          </w:tcPr>
          <w:p w:rsidR="00185EF3" w:rsidRPr="00D85757" w:rsidRDefault="00185EF3" w:rsidP="002444CC">
            <w:pPr>
              <w:pStyle w:val="Text"/>
              <w:spacing w:before="20" w:after="20"/>
              <w:rPr>
                <w:b/>
              </w:rPr>
            </w:pPr>
            <w:r>
              <w:rPr>
                <w:b/>
              </w:rPr>
              <w:t>Total</w:t>
            </w:r>
          </w:p>
        </w:tc>
        <w:tc>
          <w:tcPr>
            <w:tcW w:w="1536" w:type="dxa"/>
          </w:tcPr>
          <w:p w:rsidR="00185EF3" w:rsidRPr="0014731A" w:rsidRDefault="00185EF3" w:rsidP="002444CC">
            <w:pPr>
              <w:pStyle w:val="Text"/>
              <w:spacing w:before="20" w:after="20"/>
            </w:pPr>
            <w:r>
              <w:t>657144.12</w:t>
            </w:r>
          </w:p>
        </w:tc>
        <w:tc>
          <w:tcPr>
            <w:tcW w:w="1350" w:type="dxa"/>
          </w:tcPr>
          <w:p w:rsidR="00185EF3" w:rsidRPr="0014731A" w:rsidRDefault="00185EF3" w:rsidP="002444CC">
            <w:pPr>
              <w:pStyle w:val="Text"/>
              <w:spacing w:before="20" w:after="20"/>
            </w:pPr>
            <w:r>
              <w:t>548106.8</w:t>
            </w:r>
          </w:p>
        </w:tc>
        <w:tc>
          <w:tcPr>
            <w:tcW w:w="1350" w:type="dxa"/>
          </w:tcPr>
          <w:p w:rsidR="00185EF3" w:rsidRPr="0014731A" w:rsidRDefault="00185EF3" w:rsidP="002444CC">
            <w:pPr>
              <w:pStyle w:val="Text"/>
              <w:spacing w:before="20" w:after="20"/>
            </w:pPr>
            <w:r>
              <w:t>109037.32</w:t>
            </w:r>
          </w:p>
        </w:tc>
        <w:tc>
          <w:tcPr>
            <w:tcW w:w="1170" w:type="dxa"/>
          </w:tcPr>
          <w:p w:rsidR="00185EF3" w:rsidRPr="0014731A" w:rsidRDefault="00185EF3" w:rsidP="002444CC">
            <w:pPr>
              <w:pStyle w:val="Text"/>
              <w:spacing w:before="20" w:after="20"/>
            </w:pPr>
            <w:r>
              <w:t>17</w:t>
            </w:r>
          </w:p>
        </w:tc>
        <w:tc>
          <w:tcPr>
            <w:tcW w:w="1434" w:type="dxa"/>
          </w:tcPr>
          <w:p w:rsidR="00185EF3" w:rsidRPr="0014731A" w:rsidRDefault="00185EF3" w:rsidP="002444CC">
            <w:pPr>
              <w:pStyle w:val="Text"/>
              <w:spacing w:before="20" w:after="20"/>
            </w:pPr>
          </w:p>
        </w:tc>
      </w:tr>
    </w:tbl>
    <w:p w:rsidR="00185EF3" w:rsidRPr="007B2613" w:rsidRDefault="00185EF3" w:rsidP="00302268">
      <w:pPr>
        <w:pStyle w:val="TableSpacing"/>
      </w:pPr>
    </w:p>
    <w:p w:rsidR="00185EF3" w:rsidRDefault="00185EF3" w:rsidP="008C4E60">
      <w:pPr>
        <w:pStyle w:val="Heading4"/>
      </w:pPr>
      <w:bookmarkStart w:id="25" w:name="_Toc167472832"/>
      <w:r>
        <w:t>Conclusion</w:t>
      </w:r>
      <w:bookmarkEnd w:id="25"/>
      <w:r>
        <w:t xml:space="preserve"> </w:t>
      </w:r>
    </w:p>
    <w:p w:rsidR="00185EF3" w:rsidRDefault="00185EF3" w:rsidP="00AB0931">
      <w:pPr>
        <w:pStyle w:val="Text"/>
      </w:pPr>
      <w:r>
        <w:t>The important question is whether to enable vardecimal storage format. If the answer is yes, the next question is: on which tables? As explained in this white paper, there are multiple factors to consider before enabling vardecimal storage format:</w:t>
      </w:r>
    </w:p>
    <w:p w:rsidR="00185EF3" w:rsidRDefault="00185EF3" w:rsidP="00302268">
      <w:pPr>
        <w:pStyle w:val="BulletedList1"/>
      </w:pPr>
      <w:r>
        <w:t xml:space="preserve">First evaluate the space savings that you can get by enabling vardecimal storage format. For smaller tables (&lt; 1% the size of the database), it may not buy you much in terms of space savings while still incurring the CPU cost of data conversion to vardecimal storage format. </w:t>
      </w:r>
    </w:p>
    <w:p w:rsidR="00185EF3" w:rsidRDefault="00185EF3" w:rsidP="00302268">
      <w:pPr>
        <w:pStyle w:val="BulletedList1"/>
      </w:pPr>
      <w:r>
        <w:t>You will incur some CPU overheard for converting data between vardecimal storage format and fixed storage format. If your workload is already CPU bound, you will incur degradation in the performance of the workload. The degradation in the performance will be proportional to the relative cost of scan operators with respect to the overall CPU cost of the query.</w:t>
      </w:r>
    </w:p>
    <w:p w:rsidR="00185EF3" w:rsidRDefault="00185EF3" w:rsidP="00302268">
      <w:pPr>
        <w:pStyle w:val="BulletedList1"/>
      </w:pPr>
      <w:r>
        <w:lastRenderedPageBreak/>
        <w:t>If you have an I/O-bound workload, you are likely to see an improvement in the performance of your workload.</w:t>
      </w:r>
    </w:p>
    <w:p w:rsidR="00185EF3" w:rsidRDefault="00185EF3" w:rsidP="00302268">
      <w:pPr>
        <w:pStyle w:val="BulletedList1"/>
      </w:pPr>
      <w:r>
        <w:t>Evaluate the implications of vardecimal format on database migration.</w:t>
      </w:r>
    </w:p>
    <w:p w:rsidR="00185EF3" w:rsidRDefault="00185EF3" w:rsidP="00302268">
      <w:pPr>
        <w:pStyle w:val="Text"/>
      </w:pPr>
      <w:r>
        <w:t xml:space="preserve">As is true with any significant change, test the impact of vardecimal storage format in your test lab before deploying it to a production environment. </w:t>
      </w:r>
    </w:p>
    <w:p w:rsidR="00185EF3" w:rsidRDefault="00185EF3" w:rsidP="00095228">
      <w:pPr>
        <w:pStyle w:val="Text"/>
      </w:pPr>
    </w:p>
    <w:p w:rsidR="00185EF3" w:rsidRDefault="00185EF3" w:rsidP="00095228">
      <w:pPr>
        <w:pStyle w:val="Text"/>
        <w:rPr>
          <w:rStyle w:val="Bold"/>
        </w:rPr>
      </w:pPr>
      <w:r>
        <w:rPr>
          <w:rStyle w:val="Bold"/>
        </w:rPr>
        <w:t>For more information:</w:t>
      </w:r>
    </w:p>
    <w:p w:rsidR="00185EF3" w:rsidRDefault="0054356C" w:rsidP="00095228">
      <w:pPr>
        <w:pStyle w:val="Text"/>
      </w:pPr>
      <w:hyperlink r:id="rId13" w:history="1">
        <w:r w:rsidR="00185EF3" w:rsidRPr="00490CF9">
          <w:rPr>
            <w:rStyle w:val="Hyperlink"/>
          </w:rPr>
          <w:t>SQL Server Developer Center</w:t>
        </w:r>
      </w:hyperlink>
      <w:r w:rsidR="00185EF3">
        <w:t xml:space="preserve"> on MSDN </w:t>
      </w:r>
    </w:p>
    <w:p w:rsidR="00185EF3" w:rsidRDefault="0054356C" w:rsidP="00095228">
      <w:pPr>
        <w:pStyle w:val="Text"/>
      </w:pPr>
      <w:hyperlink r:id="rId14" w:history="1">
        <w:r w:rsidR="00773308">
          <w:rPr>
            <w:rStyle w:val="Hyperlink"/>
          </w:rPr>
          <w:t>SQL Server TechCenter</w:t>
        </w:r>
      </w:hyperlink>
      <w:r w:rsidR="00185EF3">
        <w:t xml:space="preserve"> on TechNet </w:t>
      </w:r>
    </w:p>
    <w:p w:rsidR="00185EF3" w:rsidRDefault="00185EF3" w:rsidP="00095228">
      <w:pPr>
        <w:pStyle w:val="Text"/>
      </w:pPr>
    </w:p>
    <w:p w:rsidR="00773308" w:rsidRDefault="00773308" w:rsidP="00773308">
      <w:pPr>
        <w:pStyle w:val="Text"/>
      </w:pPr>
      <w:r>
        <w:t>Did this paper help you? Please give us your feedback. Tell us on a scale of 1 (poor) to 5 (excellent),</w:t>
      </w:r>
      <w:r>
        <w:t xml:space="preserve"> </w:t>
      </w:r>
      <w:r w:rsidRPr="00C91373">
        <w:t>how would you rate this paper</w:t>
      </w:r>
      <w:r>
        <w:t xml:space="preserve"> and why have you given it this rating? For example:</w:t>
      </w:r>
    </w:p>
    <w:p w:rsidR="00773308" w:rsidRDefault="00773308" w:rsidP="00D416C9">
      <w:pPr>
        <w:pStyle w:val="Text"/>
        <w:numPr>
          <w:ilvl w:val="0"/>
          <w:numId w:val="8"/>
        </w:numPr>
      </w:pPr>
      <w:r>
        <w:t xml:space="preserve">Are you rating it high due to having good examples, excellent screenshots, clear writing, or another reason? </w:t>
      </w:r>
    </w:p>
    <w:p w:rsidR="00773308" w:rsidRDefault="00773308" w:rsidP="00D416C9">
      <w:pPr>
        <w:pStyle w:val="Text"/>
        <w:numPr>
          <w:ilvl w:val="0"/>
          <w:numId w:val="8"/>
        </w:numPr>
      </w:pPr>
      <w:r>
        <w:t>Are you rating it low due to poor examples, fuzzy screenshots, unclear writing?</w:t>
      </w:r>
    </w:p>
    <w:p w:rsidR="00773308" w:rsidRPr="00AE637C" w:rsidRDefault="00773308" w:rsidP="00773308">
      <w:pPr>
        <w:pStyle w:val="Text"/>
      </w:pPr>
      <w:r>
        <w:t xml:space="preserve">This feedback will help us improve the quality of white papers we release. </w:t>
      </w:r>
      <w:hyperlink r:id="rId15" w:history="1">
        <w:r w:rsidRPr="00C91373">
          <w:rPr>
            <w:rStyle w:val="Hyperlink"/>
          </w:rPr>
          <w:t>Send feedback</w:t>
        </w:r>
      </w:hyperlink>
      <w:r>
        <w:t>.</w:t>
      </w:r>
    </w:p>
    <w:p w:rsidR="00185EF3" w:rsidRPr="00AE637C" w:rsidRDefault="00185EF3" w:rsidP="0049767E">
      <w:pPr>
        <w:pStyle w:val="Text"/>
      </w:pPr>
    </w:p>
    <w:sectPr w:rsidR="00185EF3" w:rsidRPr="00AE637C" w:rsidSect="008F1F78">
      <w:headerReference w:type="even" r:id="rId16"/>
      <w:headerReference w:type="default" r:id="rId17"/>
      <w:footerReference w:type="even" r:id="rId18"/>
      <w:footerReference w:type="default" r:id="rId19"/>
      <w:headerReference w:type="first" r:id="rId20"/>
      <w:footerReference w:type="first" r:id="rId21"/>
      <w:type w:val="oddPage"/>
      <w:pgSz w:w="12240" w:h="15840"/>
      <w:pgMar w:top="1440" w:right="1660" w:bottom="1440" w:left="1660" w:header="1020" w:footer="10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6C9" w:rsidRDefault="00D416C9">
      <w:r>
        <w:separator/>
      </w:r>
    </w:p>
  </w:endnote>
  <w:endnote w:type="continuationSeparator" w:id="1">
    <w:p w:rsidR="00D416C9" w:rsidRDefault="00D416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icrosoft Logo 95">
    <w:altName w:val="Symbol"/>
    <w:panose1 w:val="00000000000000000000"/>
    <w:charset w:val="02"/>
    <w:family w:val="auto"/>
    <w:notTrueType/>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EF3" w:rsidRDefault="00185E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EF3" w:rsidRDefault="00185E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EF3" w:rsidRDefault="00185EF3">
    <w:pPr>
      <w:pStyle w:val="Footer"/>
    </w:pPr>
    <w:r>
      <w:tab/>
    </w:r>
    <w:r w:rsidRPr="002E0DDD">
      <w:rPr>
        <w:i/>
      </w:rPr>
      <w:t>Microsoft Corporation ©200</w:t>
    </w:r>
    <w:r>
      <w:rPr>
        <w:i/>
      </w:rPr>
      <w:t>7</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EF3" w:rsidRDefault="00185EF3">
    <w:pPr>
      <w:pStyle w:val="Footer"/>
    </w:pPr>
    <w:r>
      <w:tab/>
    </w:r>
    <w:r w:rsidRPr="002E0DDD">
      <w:rPr>
        <w:i/>
      </w:rPr>
      <w:t>Microsoft Corporation ©200</w:t>
    </w:r>
    <w:r>
      <w:rPr>
        <w:i/>
      </w:rPr>
      <w:t>7</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EF3" w:rsidRPr="002E0DDD" w:rsidRDefault="00185EF3">
    <w:pPr>
      <w:pStyle w:val="Footer"/>
      <w:rPr>
        <w:i/>
      </w:rPr>
    </w:pPr>
    <w:r>
      <w:tab/>
    </w:r>
    <w:r w:rsidRPr="002E0DDD">
      <w:rPr>
        <w:i/>
      </w:rPr>
      <w:t>Microsoft Corporation ©200</w:t>
    </w:r>
    <w:r>
      <w:rPr>
        <w:i/>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6C9" w:rsidRDefault="00D416C9">
      <w:r>
        <w:separator/>
      </w:r>
    </w:p>
  </w:footnote>
  <w:footnote w:type="continuationSeparator" w:id="1">
    <w:p w:rsidR="00D416C9" w:rsidRDefault="00D416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EF3" w:rsidRDefault="00185EF3">
    <w:pPr>
      <w:pStyle w:val="Header"/>
    </w:pPr>
    <w:r>
      <w:t xml:space="preserve">Filename: </w:t>
    </w:r>
    <w:fldSimple w:instr=" FILENAME  \* MERGEFORMAT ">
      <w:r>
        <w:rPr>
          <w:noProof/>
        </w:rPr>
        <w:t>vardecima-storage-format-almost-final.docx</w:t>
      </w:r>
    </w:fldSimple>
    <w:r>
      <w:tab/>
    </w:r>
    <w:r w:rsidR="0054356C">
      <w:rPr>
        <w:rStyle w:val="PageNumber"/>
      </w:rPr>
      <w:fldChar w:fldCharType="begin"/>
    </w:r>
    <w:r>
      <w:rPr>
        <w:rStyle w:val="PageNumber"/>
      </w:rPr>
      <w:instrText xml:space="preserve"> PAGE </w:instrText>
    </w:r>
    <w:r w:rsidR="0054356C">
      <w:rPr>
        <w:rStyle w:val="PageNumber"/>
      </w:rPr>
      <w:fldChar w:fldCharType="separate"/>
    </w:r>
    <w:r>
      <w:rPr>
        <w:rStyle w:val="PageNumber"/>
        <w:noProof/>
      </w:rPr>
      <w:t>3</w:t>
    </w:r>
    <w:r w:rsidR="0054356C">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EF3" w:rsidRDefault="00185EF3">
    <w:pPr>
      <w:pStyle w:val="Header"/>
    </w:pPr>
    <w:r>
      <w:t xml:space="preserve">Filename: </w:t>
    </w:r>
    <w:fldSimple w:instr=" FILENAME  \* MERGEFORMAT ">
      <w:r>
        <w:rPr>
          <w:noProof/>
        </w:rPr>
        <w:t>vardecima-storage-format-almost-final.docx</w:t>
      </w:r>
    </w:fldSimple>
    <w:r>
      <w:tab/>
    </w:r>
    <w:r w:rsidR="0054356C">
      <w:rPr>
        <w:rStyle w:val="PageNumber"/>
      </w:rPr>
      <w:fldChar w:fldCharType="begin"/>
    </w:r>
    <w:r>
      <w:rPr>
        <w:rStyle w:val="PageNumber"/>
      </w:rPr>
      <w:instrText xml:space="preserve"> PAGE </w:instrText>
    </w:r>
    <w:r w:rsidR="0054356C">
      <w:rPr>
        <w:rStyle w:val="PageNumber"/>
      </w:rPr>
      <w:fldChar w:fldCharType="separate"/>
    </w:r>
    <w:r>
      <w:rPr>
        <w:rStyle w:val="PageNumber"/>
        <w:noProof/>
      </w:rPr>
      <w:t>3</w:t>
    </w:r>
    <w:r w:rsidR="0054356C">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EF3" w:rsidRDefault="00185EF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EF3" w:rsidRPr="008C4E60" w:rsidRDefault="00185EF3">
    <w:pPr>
      <w:pStyle w:val="Header"/>
    </w:pPr>
    <w:r w:rsidRPr="007651B9">
      <w:t xml:space="preserve">Reducing Database </w:t>
    </w:r>
    <w:r>
      <w:t xml:space="preserve">Size by </w:t>
    </w:r>
    <w:r w:rsidRPr="007651B9">
      <w:t>Using Vardecimal Storage Format</w:t>
    </w:r>
    <w:r>
      <w:tab/>
    </w:r>
    <w:r w:rsidR="0054356C">
      <w:rPr>
        <w:rStyle w:val="PageNumber"/>
      </w:rPr>
      <w:fldChar w:fldCharType="begin"/>
    </w:r>
    <w:r>
      <w:rPr>
        <w:rStyle w:val="PageNumber"/>
      </w:rPr>
      <w:instrText xml:space="preserve"> PAGE </w:instrText>
    </w:r>
    <w:r w:rsidR="0054356C">
      <w:rPr>
        <w:rStyle w:val="PageNumber"/>
      </w:rPr>
      <w:fldChar w:fldCharType="separate"/>
    </w:r>
    <w:r w:rsidR="00773308">
      <w:rPr>
        <w:rStyle w:val="PageNumber"/>
        <w:noProof/>
      </w:rPr>
      <w:t>18</w:t>
    </w:r>
    <w:r w:rsidR="0054356C">
      <w:rPr>
        <w:rStyle w:val="PageNumber"/>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EF3" w:rsidRPr="008C4E60" w:rsidRDefault="00185EF3" w:rsidP="00B50BFD">
    <w:pPr>
      <w:pStyle w:val="Header"/>
    </w:pPr>
    <w:r w:rsidRPr="007651B9">
      <w:t xml:space="preserve">Reducing Database </w:t>
    </w:r>
    <w:r>
      <w:t xml:space="preserve">Size by </w:t>
    </w:r>
    <w:r w:rsidRPr="007651B9">
      <w:t>Using Vardecimal Storage Format</w:t>
    </w:r>
    <w:r>
      <w:tab/>
    </w:r>
    <w:r w:rsidR="0054356C">
      <w:rPr>
        <w:rStyle w:val="PageNumber"/>
      </w:rPr>
      <w:fldChar w:fldCharType="begin"/>
    </w:r>
    <w:r>
      <w:rPr>
        <w:rStyle w:val="PageNumber"/>
      </w:rPr>
      <w:instrText xml:space="preserve"> PAGE </w:instrText>
    </w:r>
    <w:r w:rsidR="0054356C">
      <w:rPr>
        <w:rStyle w:val="PageNumber"/>
      </w:rPr>
      <w:fldChar w:fldCharType="separate"/>
    </w:r>
    <w:r w:rsidR="00773308">
      <w:rPr>
        <w:rStyle w:val="PageNumber"/>
        <w:noProof/>
      </w:rPr>
      <w:t>19</w:t>
    </w:r>
    <w:r w:rsidR="0054356C">
      <w:rPr>
        <w:rStyle w:val="PageNumber"/>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EF3" w:rsidRPr="008C4E60" w:rsidRDefault="00185EF3">
    <w:pPr>
      <w:pStyle w:val="Header"/>
    </w:pPr>
    <w:r w:rsidRPr="007651B9">
      <w:t xml:space="preserve">Reducing Database </w:t>
    </w:r>
    <w:r>
      <w:t xml:space="preserve">Size by </w:t>
    </w:r>
    <w:r w:rsidRPr="007651B9">
      <w:t>Using Vardecimal Storage Format</w:t>
    </w:r>
    <w:r>
      <w:tab/>
    </w:r>
    <w:r w:rsidR="0054356C">
      <w:rPr>
        <w:rStyle w:val="PageNumber"/>
      </w:rPr>
      <w:fldChar w:fldCharType="begin"/>
    </w:r>
    <w:r>
      <w:rPr>
        <w:rStyle w:val="PageNumber"/>
      </w:rPr>
      <w:instrText xml:space="preserve"> PAGE </w:instrText>
    </w:r>
    <w:r w:rsidR="0054356C">
      <w:rPr>
        <w:rStyle w:val="PageNumber"/>
      </w:rPr>
      <w:fldChar w:fldCharType="separate"/>
    </w:r>
    <w:r w:rsidR="00773308">
      <w:rPr>
        <w:rStyle w:val="PageNumber"/>
        <w:noProof/>
      </w:rPr>
      <w:t>1</w:t>
    </w:r>
    <w:r w:rsidR="0054356C">
      <w:rPr>
        <w:rStyle w:val="PageNumber"/>
      </w:rPr>
      <w:fldChar w:fldCharType="end"/>
    </w:r>
  </w:p>
  <w:p w:rsidR="00185EF3" w:rsidRDefault="00185EF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43717"/>
    <w:multiLevelType w:val="hybridMultilevel"/>
    <w:tmpl w:val="421A5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53D70D5"/>
    <w:multiLevelType w:val="singleLevel"/>
    <w:tmpl w:val="051A3054"/>
    <w:lvl w:ilvl="0">
      <w:start w:val="1"/>
      <w:numFmt w:val="bullet"/>
      <w:pStyle w:val="BulletedList1"/>
      <w:lvlText w:val=""/>
      <w:lvlJc w:val="left"/>
      <w:pPr>
        <w:tabs>
          <w:tab w:val="num" w:pos="360"/>
        </w:tabs>
        <w:ind w:left="360" w:hanging="360"/>
      </w:pPr>
      <w:rPr>
        <w:rFonts w:ascii="Symbol" w:hAnsi="Symbol" w:hint="default"/>
      </w:rPr>
    </w:lvl>
  </w:abstractNum>
  <w:abstractNum w:abstractNumId="2">
    <w:nsid w:val="4EF55FA6"/>
    <w:multiLevelType w:val="hybridMultilevel"/>
    <w:tmpl w:val="6568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4">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5">
    <w:nsid w:val="71BB74F4"/>
    <w:multiLevelType w:val="singleLevel"/>
    <w:tmpl w:val="37CC1ED2"/>
    <w:lvl w:ilvl="0">
      <w:start w:val="1"/>
      <w:numFmt w:val="decimal"/>
      <w:pStyle w:val="NumberedList1"/>
      <w:lvlText w:val="%1."/>
      <w:lvlJc w:val="left"/>
      <w:pPr>
        <w:tabs>
          <w:tab w:val="num" w:pos="360"/>
        </w:tabs>
        <w:ind w:left="360" w:hanging="360"/>
      </w:pPr>
      <w:rPr>
        <w:rFonts w:cs="Times New Roman"/>
      </w:rPr>
    </w:lvl>
  </w:abstractNum>
  <w:num w:numId="1">
    <w:abstractNumId w:val="1"/>
  </w:num>
  <w:num w:numId="2">
    <w:abstractNumId w:val="4"/>
  </w:num>
  <w:num w:numId="3">
    <w:abstractNumId w:val="5"/>
  </w:num>
  <w:num w:numId="4">
    <w:abstractNumId w:val="3"/>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001"/>
  <w:doNotTrackMoves/>
  <w:defaultTabStop w:val="720"/>
  <w:evenAndOddHeaders/>
  <w:drawingGridHorizontalSpacing w:val="78"/>
  <w:displayHorizontalDrawingGridEvery w:val="2"/>
  <w:displayVerticalDrawingGridEvery w:val="2"/>
  <w:noPunctuationKerning/>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73F6"/>
    <w:rsid w:val="0000260B"/>
    <w:rsid w:val="00002786"/>
    <w:rsid w:val="00002EF2"/>
    <w:rsid w:val="000040A0"/>
    <w:rsid w:val="0000647D"/>
    <w:rsid w:val="00006562"/>
    <w:rsid w:val="000100F8"/>
    <w:rsid w:val="00011219"/>
    <w:rsid w:val="00013EA8"/>
    <w:rsid w:val="00014376"/>
    <w:rsid w:val="00015168"/>
    <w:rsid w:val="00016110"/>
    <w:rsid w:val="0001669A"/>
    <w:rsid w:val="000200D0"/>
    <w:rsid w:val="000202B7"/>
    <w:rsid w:val="00020910"/>
    <w:rsid w:val="000217F2"/>
    <w:rsid w:val="00022143"/>
    <w:rsid w:val="00023996"/>
    <w:rsid w:val="00023BBC"/>
    <w:rsid w:val="000247CE"/>
    <w:rsid w:val="00030901"/>
    <w:rsid w:val="00031081"/>
    <w:rsid w:val="0003226E"/>
    <w:rsid w:val="0003390C"/>
    <w:rsid w:val="00034CB8"/>
    <w:rsid w:val="00042008"/>
    <w:rsid w:val="0004260D"/>
    <w:rsid w:val="000438E5"/>
    <w:rsid w:val="00044058"/>
    <w:rsid w:val="000505FF"/>
    <w:rsid w:val="00050645"/>
    <w:rsid w:val="0005152F"/>
    <w:rsid w:val="000521FA"/>
    <w:rsid w:val="00052501"/>
    <w:rsid w:val="00052FB7"/>
    <w:rsid w:val="00057192"/>
    <w:rsid w:val="00057887"/>
    <w:rsid w:val="000602D9"/>
    <w:rsid w:val="0006036A"/>
    <w:rsid w:val="0006099A"/>
    <w:rsid w:val="00061A9A"/>
    <w:rsid w:val="0006427E"/>
    <w:rsid w:val="00064830"/>
    <w:rsid w:val="00064886"/>
    <w:rsid w:val="000676B0"/>
    <w:rsid w:val="00067856"/>
    <w:rsid w:val="000714EA"/>
    <w:rsid w:val="00074A70"/>
    <w:rsid w:val="000763ED"/>
    <w:rsid w:val="00076701"/>
    <w:rsid w:val="00080BA0"/>
    <w:rsid w:val="00082761"/>
    <w:rsid w:val="00083899"/>
    <w:rsid w:val="000843A1"/>
    <w:rsid w:val="00087B97"/>
    <w:rsid w:val="00091906"/>
    <w:rsid w:val="00094664"/>
    <w:rsid w:val="00095228"/>
    <w:rsid w:val="0009661B"/>
    <w:rsid w:val="000976F9"/>
    <w:rsid w:val="000A0341"/>
    <w:rsid w:val="000A03AD"/>
    <w:rsid w:val="000A058A"/>
    <w:rsid w:val="000A224C"/>
    <w:rsid w:val="000A3C0B"/>
    <w:rsid w:val="000A686A"/>
    <w:rsid w:val="000A7BE0"/>
    <w:rsid w:val="000B268F"/>
    <w:rsid w:val="000B2853"/>
    <w:rsid w:val="000B45BF"/>
    <w:rsid w:val="000B64A0"/>
    <w:rsid w:val="000B64D7"/>
    <w:rsid w:val="000C0FAA"/>
    <w:rsid w:val="000C46F6"/>
    <w:rsid w:val="000C6959"/>
    <w:rsid w:val="000C76A1"/>
    <w:rsid w:val="000D13CB"/>
    <w:rsid w:val="000D246F"/>
    <w:rsid w:val="000D26D5"/>
    <w:rsid w:val="000D7473"/>
    <w:rsid w:val="000E5333"/>
    <w:rsid w:val="000E65AE"/>
    <w:rsid w:val="000E7C1C"/>
    <w:rsid w:val="000F42E9"/>
    <w:rsid w:val="000F4EE2"/>
    <w:rsid w:val="000F7060"/>
    <w:rsid w:val="000F75DA"/>
    <w:rsid w:val="0010043F"/>
    <w:rsid w:val="00103C22"/>
    <w:rsid w:val="00104ED9"/>
    <w:rsid w:val="00106CD8"/>
    <w:rsid w:val="00106F89"/>
    <w:rsid w:val="00110616"/>
    <w:rsid w:val="00111FDA"/>
    <w:rsid w:val="00112793"/>
    <w:rsid w:val="00113B19"/>
    <w:rsid w:val="0011483F"/>
    <w:rsid w:val="00121D1D"/>
    <w:rsid w:val="00121F95"/>
    <w:rsid w:val="00122513"/>
    <w:rsid w:val="001237BB"/>
    <w:rsid w:val="00124B2F"/>
    <w:rsid w:val="001254DF"/>
    <w:rsid w:val="00125F01"/>
    <w:rsid w:val="00126BC4"/>
    <w:rsid w:val="00127088"/>
    <w:rsid w:val="00127BEC"/>
    <w:rsid w:val="001309C3"/>
    <w:rsid w:val="00130A16"/>
    <w:rsid w:val="001318CE"/>
    <w:rsid w:val="00131FA5"/>
    <w:rsid w:val="001326B5"/>
    <w:rsid w:val="001336DA"/>
    <w:rsid w:val="001345AC"/>
    <w:rsid w:val="0013499B"/>
    <w:rsid w:val="00135262"/>
    <w:rsid w:val="001425ED"/>
    <w:rsid w:val="00143809"/>
    <w:rsid w:val="00143A51"/>
    <w:rsid w:val="00144D15"/>
    <w:rsid w:val="001464C8"/>
    <w:rsid w:val="00146FF0"/>
    <w:rsid w:val="0014731A"/>
    <w:rsid w:val="0015159C"/>
    <w:rsid w:val="00153FBE"/>
    <w:rsid w:val="00156193"/>
    <w:rsid w:val="001565E2"/>
    <w:rsid w:val="00156C62"/>
    <w:rsid w:val="001627B7"/>
    <w:rsid w:val="0016317E"/>
    <w:rsid w:val="00164E2E"/>
    <w:rsid w:val="00167AFB"/>
    <w:rsid w:val="00170C99"/>
    <w:rsid w:val="00170E30"/>
    <w:rsid w:val="00177275"/>
    <w:rsid w:val="001777B7"/>
    <w:rsid w:val="00177F10"/>
    <w:rsid w:val="0018054D"/>
    <w:rsid w:val="00180EA5"/>
    <w:rsid w:val="00181979"/>
    <w:rsid w:val="00181FE8"/>
    <w:rsid w:val="00185EF3"/>
    <w:rsid w:val="00186266"/>
    <w:rsid w:val="001876A4"/>
    <w:rsid w:val="00192B7C"/>
    <w:rsid w:val="00194115"/>
    <w:rsid w:val="00194533"/>
    <w:rsid w:val="0019465B"/>
    <w:rsid w:val="00194B77"/>
    <w:rsid w:val="00196229"/>
    <w:rsid w:val="0019674C"/>
    <w:rsid w:val="001A0A81"/>
    <w:rsid w:val="001A388A"/>
    <w:rsid w:val="001A4ACB"/>
    <w:rsid w:val="001A6581"/>
    <w:rsid w:val="001B0645"/>
    <w:rsid w:val="001B12F7"/>
    <w:rsid w:val="001B1675"/>
    <w:rsid w:val="001B24E1"/>
    <w:rsid w:val="001B2CA5"/>
    <w:rsid w:val="001B2FC6"/>
    <w:rsid w:val="001B3BEF"/>
    <w:rsid w:val="001B50DF"/>
    <w:rsid w:val="001B5B7C"/>
    <w:rsid w:val="001B6C1F"/>
    <w:rsid w:val="001B7315"/>
    <w:rsid w:val="001B788C"/>
    <w:rsid w:val="001C20EF"/>
    <w:rsid w:val="001C357A"/>
    <w:rsid w:val="001C3BBE"/>
    <w:rsid w:val="001C5915"/>
    <w:rsid w:val="001C6E97"/>
    <w:rsid w:val="001C6F8D"/>
    <w:rsid w:val="001C7C81"/>
    <w:rsid w:val="001D121D"/>
    <w:rsid w:val="001D1AFA"/>
    <w:rsid w:val="001D3FB0"/>
    <w:rsid w:val="001D5282"/>
    <w:rsid w:val="001D76DE"/>
    <w:rsid w:val="001E059F"/>
    <w:rsid w:val="001E0EF8"/>
    <w:rsid w:val="001E1D49"/>
    <w:rsid w:val="001E20AF"/>
    <w:rsid w:val="001E5014"/>
    <w:rsid w:val="001E5089"/>
    <w:rsid w:val="001E5E4A"/>
    <w:rsid w:val="001F0A9B"/>
    <w:rsid w:val="001F0D83"/>
    <w:rsid w:val="001F1EEB"/>
    <w:rsid w:val="001F2894"/>
    <w:rsid w:val="001F31DB"/>
    <w:rsid w:val="001F54CE"/>
    <w:rsid w:val="001F59B7"/>
    <w:rsid w:val="001F6C39"/>
    <w:rsid w:val="001F7FAB"/>
    <w:rsid w:val="0020123E"/>
    <w:rsid w:val="00201AA4"/>
    <w:rsid w:val="002021D1"/>
    <w:rsid w:val="00205AD3"/>
    <w:rsid w:val="00207790"/>
    <w:rsid w:val="00211327"/>
    <w:rsid w:val="00211342"/>
    <w:rsid w:val="00214B8C"/>
    <w:rsid w:val="0021681E"/>
    <w:rsid w:val="00220916"/>
    <w:rsid w:val="002216BF"/>
    <w:rsid w:val="00221A2C"/>
    <w:rsid w:val="00223D21"/>
    <w:rsid w:val="00224EF1"/>
    <w:rsid w:val="00224FA5"/>
    <w:rsid w:val="0022559E"/>
    <w:rsid w:val="00227A80"/>
    <w:rsid w:val="002309C2"/>
    <w:rsid w:val="00231664"/>
    <w:rsid w:val="002331E3"/>
    <w:rsid w:val="0023392E"/>
    <w:rsid w:val="002339DF"/>
    <w:rsid w:val="00235E14"/>
    <w:rsid w:val="00236DAF"/>
    <w:rsid w:val="00241C3A"/>
    <w:rsid w:val="0024219F"/>
    <w:rsid w:val="00243AEC"/>
    <w:rsid w:val="002444CC"/>
    <w:rsid w:val="00244CB7"/>
    <w:rsid w:val="00246074"/>
    <w:rsid w:val="0024710C"/>
    <w:rsid w:val="00250485"/>
    <w:rsid w:val="002504F9"/>
    <w:rsid w:val="0025067F"/>
    <w:rsid w:val="0025087B"/>
    <w:rsid w:val="00250C38"/>
    <w:rsid w:val="00251D10"/>
    <w:rsid w:val="00255888"/>
    <w:rsid w:val="00256043"/>
    <w:rsid w:val="00257BE7"/>
    <w:rsid w:val="0026129E"/>
    <w:rsid w:val="00263CCF"/>
    <w:rsid w:val="0026496D"/>
    <w:rsid w:val="00265C1D"/>
    <w:rsid w:val="00265DE1"/>
    <w:rsid w:val="002667A6"/>
    <w:rsid w:val="00267E84"/>
    <w:rsid w:val="00270515"/>
    <w:rsid w:val="0027180A"/>
    <w:rsid w:val="0027339E"/>
    <w:rsid w:val="0027478C"/>
    <w:rsid w:val="00276388"/>
    <w:rsid w:val="002769FB"/>
    <w:rsid w:val="00286C12"/>
    <w:rsid w:val="002941F9"/>
    <w:rsid w:val="00294E1C"/>
    <w:rsid w:val="002959A6"/>
    <w:rsid w:val="00297035"/>
    <w:rsid w:val="0029779A"/>
    <w:rsid w:val="002A0C2F"/>
    <w:rsid w:val="002A1E23"/>
    <w:rsid w:val="002A497F"/>
    <w:rsid w:val="002A4C71"/>
    <w:rsid w:val="002A552F"/>
    <w:rsid w:val="002A6891"/>
    <w:rsid w:val="002A69F5"/>
    <w:rsid w:val="002B2FEC"/>
    <w:rsid w:val="002B3978"/>
    <w:rsid w:val="002B3B1B"/>
    <w:rsid w:val="002B5C6D"/>
    <w:rsid w:val="002B6F6A"/>
    <w:rsid w:val="002B6FE4"/>
    <w:rsid w:val="002B704E"/>
    <w:rsid w:val="002C2684"/>
    <w:rsid w:val="002C40A0"/>
    <w:rsid w:val="002C4B04"/>
    <w:rsid w:val="002D1011"/>
    <w:rsid w:val="002D129F"/>
    <w:rsid w:val="002D1CDC"/>
    <w:rsid w:val="002D1F8A"/>
    <w:rsid w:val="002D2F5F"/>
    <w:rsid w:val="002D4D74"/>
    <w:rsid w:val="002D73E0"/>
    <w:rsid w:val="002E0DDD"/>
    <w:rsid w:val="002E1CF0"/>
    <w:rsid w:val="002E3CF4"/>
    <w:rsid w:val="002E3DFF"/>
    <w:rsid w:val="002E467D"/>
    <w:rsid w:val="002E51D1"/>
    <w:rsid w:val="002F1D27"/>
    <w:rsid w:val="002F3BD0"/>
    <w:rsid w:val="002F4C37"/>
    <w:rsid w:val="002F7B35"/>
    <w:rsid w:val="002F7E17"/>
    <w:rsid w:val="00300871"/>
    <w:rsid w:val="00300D03"/>
    <w:rsid w:val="00302268"/>
    <w:rsid w:val="003048FD"/>
    <w:rsid w:val="0030518C"/>
    <w:rsid w:val="003066D0"/>
    <w:rsid w:val="00307E0A"/>
    <w:rsid w:val="003105A4"/>
    <w:rsid w:val="00313881"/>
    <w:rsid w:val="00314260"/>
    <w:rsid w:val="003145FC"/>
    <w:rsid w:val="00314836"/>
    <w:rsid w:val="003166AF"/>
    <w:rsid w:val="00316F8D"/>
    <w:rsid w:val="00321D20"/>
    <w:rsid w:val="00321D61"/>
    <w:rsid w:val="00321E0A"/>
    <w:rsid w:val="00322E55"/>
    <w:rsid w:val="003254BC"/>
    <w:rsid w:val="00325BE1"/>
    <w:rsid w:val="00327A77"/>
    <w:rsid w:val="00330179"/>
    <w:rsid w:val="00331A08"/>
    <w:rsid w:val="00332D69"/>
    <w:rsid w:val="00333194"/>
    <w:rsid w:val="00333A9B"/>
    <w:rsid w:val="00333C41"/>
    <w:rsid w:val="003349AB"/>
    <w:rsid w:val="003352D9"/>
    <w:rsid w:val="003405D0"/>
    <w:rsid w:val="00343045"/>
    <w:rsid w:val="00343662"/>
    <w:rsid w:val="00346A3F"/>
    <w:rsid w:val="003501F6"/>
    <w:rsid w:val="00350426"/>
    <w:rsid w:val="00350891"/>
    <w:rsid w:val="00350F73"/>
    <w:rsid w:val="00351194"/>
    <w:rsid w:val="003514BC"/>
    <w:rsid w:val="00353125"/>
    <w:rsid w:val="00355380"/>
    <w:rsid w:val="0035633A"/>
    <w:rsid w:val="0035664C"/>
    <w:rsid w:val="00356E82"/>
    <w:rsid w:val="0036059D"/>
    <w:rsid w:val="00361B40"/>
    <w:rsid w:val="00362F9F"/>
    <w:rsid w:val="003640DC"/>
    <w:rsid w:val="00364C02"/>
    <w:rsid w:val="00366DC9"/>
    <w:rsid w:val="00372BEE"/>
    <w:rsid w:val="0037614F"/>
    <w:rsid w:val="00376575"/>
    <w:rsid w:val="00376767"/>
    <w:rsid w:val="00380B73"/>
    <w:rsid w:val="003813B1"/>
    <w:rsid w:val="00381404"/>
    <w:rsid w:val="00382466"/>
    <w:rsid w:val="0038536D"/>
    <w:rsid w:val="00385AFD"/>
    <w:rsid w:val="00385D2E"/>
    <w:rsid w:val="00386549"/>
    <w:rsid w:val="0038706A"/>
    <w:rsid w:val="003875F8"/>
    <w:rsid w:val="003900A8"/>
    <w:rsid w:val="003905C0"/>
    <w:rsid w:val="0039344B"/>
    <w:rsid w:val="00395C0D"/>
    <w:rsid w:val="003A2CA2"/>
    <w:rsid w:val="003A3650"/>
    <w:rsid w:val="003A3D1B"/>
    <w:rsid w:val="003A5400"/>
    <w:rsid w:val="003A6601"/>
    <w:rsid w:val="003B3B1E"/>
    <w:rsid w:val="003B42D6"/>
    <w:rsid w:val="003B7D23"/>
    <w:rsid w:val="003B7FE2"/>
    <w:rsid w:val="003C1D69"/>
    <w:rsid w:val="003C23BF"/>
    <w:rsid w:val="003C34F0"/>
    <w:rsid w:val="003C3F4D"/>
    <w:rsid w:val="003C4A96"/>
    <w:rsid w:val="003C7459"/>
    <w:rsid w:val="003C7FF7"/>
    <w:rsid w:val="003D4457"/>
    <w:rsid w:val="003D46BE"/>
    <w:rsid w:val="003D605A"/>
    <w:rsid w:val="003D7373"/>
    <w:rsid w:val="003D7A87"/>
    <w:rsid w:val="003D7D3F"/>
    <w:rsid w:val="003E0BE9"/>
    <w:rsid w:val="003E33C7"/>
    <w:rsid w:val="003E4197"/>
    <w:rsid w:val="003F058D"/>
    <w:rsid w:val="003F0C05"/>
    <w:rsid w:val="003F385F"/>
    <w:rsid w:val="003F4003"/>
    <w:rsid w:val="003F5088"/>
    <w:rsid w:val="003F572B"/>
    <w:rsid w:val="003F791D"/>
    <w:rsid w:val="00403280"/>
    <w:rsid w:val="004041D4"/>
    <w:rsid w:val="00412C4C"/>
    <w:rsid w:val="004143A6"/>
    <w:rsid w:val="00415A55"/>
    <w:rsid w:val="00420C1A"/>
    <w:rsid w:val="00420F32"/>
    <w:rsid w:val="00421D01"/>
    <w:rsid w:val="00421E16"/>
    <w:rsid w:val="00422D9F"/>
    <w:rsid w:val="004250B0"/>
    <w:rsid w:val="00425516"/>
    <w:rsid w:val="00425EDF"/>
    <w:rsid w:val="004315CE"/>
    <w:rsid w:val="00431D81"/>
    <w:rsid w:val="00432E45"/>
    <w:rsid w:val="004332D1"/>
    <w:rsid w:val="00434DF0"/>
    <w:rsid w:val="00434F32"/>
    <w:rsid w:val="00436133"/>
    <w:rsid w:val="004364B7"/>
    <w:rsid w:val="0043651A"/>
    <w:rsid w:val="00437E3E"/>
    <w:rsid w:val="004420FF"/>
    <w:rsid w:val="00442213"/>
    <w:rsid w:val="0044629C"/>
    <w:rsid w:val="00447763"/>
    <w:rsid w:val="00447BBF"/>
    <w:rsid w:val="004556E7"/>
    <w:rsid w:val="00457107"/>
    <w:rsid w:val="00457158"/>
    <w:rsid w:val="004602B2"/>
    <w:rsid w:val="00463725"/>
    <w:rsid w:val="00463D46"/>
    <w:rsid w:val="004643D8"/>
    <w:rsid w:val="0046748F"/>
    <w:rsid w:val="00471AAF"/>
    <w:rsid w:val="0047279B"/>
    <w:rsid w:val="00473F6E"/>
    <w:rsid w:val="00475B1F"/>
    <w:rsid w:val="00476880"/>
    <w:rsid w:val="0047713D"/>
    <w:rsid w:val="00481761"/>
    <w:rsid w:val="00490B9F"/>
    <w:rsid w:val="00490CF9"/>
    <w:rsid w:val="00491421"/>
    <w:rsid w:val="00493DF4"/>
    <w:rsid w:val="00496F15"/>
    <w:rsid w:val="0049767E"/>
    <w:rsid w:val="004A2CEF"/>
    <w:rsid w:val="004A53BB"/>
    <w:rsid w:val="004A7C54"/>
    <w:rsid w:val="004B25EE"/>
    <w:rsid w:val="004B2791"/>
    <w:rsid w:val="004B7C7E"/>
    <w:rsid w:val="004C0034"/>
    <w:rsid w:val="004C0073"/>
    <w:rsid w:val="004C2395"/>
    <w:rsid w:val="004C27FB"/>
    <w:rsid w:val="004C53B0"/>
    <w:rsid w:val="004C5580"/>
    <w:rsid w:val="004C65E8"/>
    <w:rsid w:val="004C78F2"/>
    <w:rsid w:val="004D3B9B"/>
    <w:rsid w:val="004D3C19"/>
    <w:rsid w:val="004D48B5"/>
    <w:rsid w:val="004D6FD7"/>
    <w:rsid w:val="004D74B7"/>
    <w:rsid w:val="004E1AD0"/>
    <w:rsid w:val="004E4910"/>
    <w:rsid w:val="004E4B17"/>
    <w:rsid w:val="004E5CEC"/>
    <w:rsid w:val="004E7773"/>
    <w:rsid w:val="004E7DD7"/>
    <w:rsid w:val="004F184D"/>
    <w:rsid w:val="004F281A"/>
    <w:rsid w:val="004F4B69"/>
    <w:rsid w:val="00501FAB"/>
    <w:rsid w:val="00502525"/>
    <w:rsid w:val="005027F9"/>
    <w:rsid w:val="00502E78"/>
    <w:rsid w:val="00503488"/>
    <w:rsid w:val="005047AB"/>
    <w:rsid w:val="00504B63"/>
    <w:rsid w:val="00506EA1"/>
    <w:rsid w:val="005111CB"/>
    <w:rsid w:val="00520520"/>
    <w:rsid w:val="005228C5"/>
    <w:rsid w:val="00523BAD"/>
    <w:rsid w:val="005271D6"/>
    <w:rsid w:val="00533262"/>
    <w:rsid w:val="00535F99"/>
    <w:rsid w:val="00536A0D"/>
    <w:rsid w:val="005371BA"/>
    <w:rsid w:val="0054356C"/>
    <w:rsid w:val="00543F6F"/>
    <w:rsid w:val="00544B61"/>
    <w:rsid w:val="00544BBA"/>
    <w:rsid w:val="0054520C"/>
    <w:rsid w:val="005507AC"/>
    <w:rsid w:val="0055196D"/>
    <w:rsid w:val="005519C3"/>
    <w:rsid w:val="00552202"/>
    <w:rsid w:val="00552BCD"/>
    <w:rsid w:val="005562A9"/>
    <w:rsid w:val="0055639E"/>
    <w:rsid w:val="00556A2B"/>
    <w:rsid w:val="00556A64"/>
    <w:rsid w:val="00556D42"/>
    <w:rsid w:val="00556D49"/>
    <w:rsid w:val="0055769D"/>
    <w:rsid w:val="00557983"/>
    <w:rsid w:val="005606AE"/>
    <w:rsid w:val="005637A5"/>
    <w:rsid w:val="005730DC"/>
    <w:rsid w:val="0057378C"/>
    <w:rsid w:val="00573F92"/>
    <w:rsid w:val="005752C9"/>
    <w:rsid w:val="00580B1C"/>
    <w:rsid w:val="00582B44"/>
    <w:rsid w:val="0058406A"/>
    <w:rsid w:val="0058434D"/>
    <w:rsid w:val="00584ED2"/>
    <w:rsid w:val="005850D6"/>
    <w:rsid w:val="00590312"/>
    <w:rsid w:val="00593108"/>
    <w:rsid w:val="00594F0F"/>
    <w:rsid w:val="00595A54"/>
    <w:rsid w:val="00595FD4"/>
    <w:rsid w:val="005A171C"/>
    <w:rsid w:val="005A1773"/>
    <w:rsid w:val="005A370C"/>
    <w:rsid w:val="005A5A23"/>
    <w:rsid w:val="005A79FC"/>
    <w:rsid w:val="005B233A"/>
    <w:rsid w:val="005B38F7"/>
    <w:rsid w:val="005B403A"/>
    <w:rsid w:val="005B7D48"/>
    <w:rsid w:val="005C05A0"/>
    <w:rsid w:val="005C190B"/>
    <w:rsid w:val="005C7863"/>
    <w:rsid w:val="005C7C3F"/>
    <w:rsid w:val="005C7E68"/>
    <w:rsid w:val="005D4474"/>
    <w:rsid w:val="005D770A"/>
    <w:rsid w:val="005E0DB9"/>
    <w:rsid w:val="005E0DD4"/>
    <w:rsid w:val="005E32D1"/>
    <w:rsid w:val="005E3B94"/>
    <w:rsid w:val="005E3E18"/>
    <w:rsid w:val="005E57F9"/>
    <w:rsid w:val="005E63C6"/>
    <w:rsid w:val="005E64C6"/>
    <w:rsid w:val="005E6CF9"/>
    <w:rsid w:val="005F2AB9"/>
    <w:rsid w:val="005F6267"/>
    <w:rsid w:val="005F79E1"/>
    <w:rsid w:val="00601474"/>
    <w:rsid w:val="006017EC"/>
    <w:rsid w:val="00603238"/>
    <w:rsid w:val="00605968"/>
    <w:rsid w:val="00605F5E"/>
    <w:rsid w:val="006075CB"/>
    <w:rsid w:val="00613305"/>
    <w:rsid w:val="00614B5F"/>
    <w:rsid w:val="00617CBD"/>
    <w:rsid w:val="00622124"/>
    <w:rsid w:val="00622217"/>
    <w:rsid w:val="00632191"/>
    <w:rsid w:val="00634959"/>
    <w:rsid w:val="00636658"/>
    <w:rsid w:val="0063788E"/>
    <w:rsid w:val="006407D6"/>
    <w:rsid w:val="0064212D"/>
    <w:rsid w:val="00642F2D"/>
    <w:rsid w:val="00643780"/>
    <w:rsid w:val="00644751"/>
    <w:rsid w:val="006452B4"/>
    <w:rsid w:val="006468CE"/>
    <w:rsid w:val="00650FAB"/>
    <w:rsid w:val="006539B8"/>
    <w:rsid w:val="006541C0"/>
    <w:rsid w:val="00654FBE"/>
    <w:rsid w:val="006566F5"/>
    <w:rsid w:val="00656DDA"/>
    <w:rsid w:val="0066461B"/>
    <w:rsid w:val="00671272"/>
    <w:rsid w:val="006712D1"/>
    <w:rsid w:val="006730CC"/>
    <w:rsid w:val="006744A6"/>
    <w:rsid w:val="00676B7B"/>
    <w:rsid w:val="00683F61"/>
    <w:rsid w:val="00684882"/>
    <w:rsid w:val="00687A36"/>
    <w:rsid w:val="00687C71"/>
    <w:rsid w:val="00690A78"/>
    <w:rsid w:val="00695A35"/>
    <w:rsid w:val="006A01FB"/>
    <w:rsid w:val="006A1C03"/>
    <w:rsid w:val="006A23F5"/>
    <w:rsid w:val="006A3D50"/>
    <w:rsid w:val="006A6FF6"/>
    <w:rsid w:val="006A7151"/>
    <w:rsid w:val="006A7E25"/>
    <w:rsid w:val="006B5464"/>
    <w:rsid w:val="006B6D6A"/>
    <w:rsid w:val="006B7C7D"/>
    <w:rsid w:val="006C10E4"/>
    <w:rsid w:val="006C3B9D"/>
    <w:rsid w:val="006C4163"/>
    <w:rsid w:val="006C48C9"/>
    <w:rsid w:val="006C5148"/>
    <w:rsid w:val="006C5776"/>
    <w:rsid w:val="006C6781"/>
    <w:rsid w:val="006C75F0"/>
    <w:rsid w:val="006D0120"/>
    <w:rsid w:val="006D096B"/>
    <w:rsid w:val="006D12D9"/>
    <w:rsid w:val="006D25CD"/>
    <w:rsid w:val="006D31EB"/>
    <w:rsid w:val="006D3AC7"/>
    <w:rsid w:val="006D4256"/>
    <w:rsid w:val="006E0910"/>
    <w:rsid w:val="006E094F"/>
    <w:rsid w:val="006E0D3E"/>
    <w:rsid w:val="006E719B"/>
    <w:rsid w:val="006F1A7A"/>
    <w:rsid w:val="006F1C07"/>
    <w:rsid w:val="006F1FDA"/>
    <w:rsid w:val="006F2B0B"/>
    <w:rsid w:val="006F4D0B"/>
    <w:rsid w:val="006F6294"/>
    <w:rsid w:val="006F78A1"/>
    <w:rsid w:val="0070185E"/>
    <w:rsid w:val="00703084"/>
    <w:rsid w:val="007057EE"/>
    <w:rsid w:val="007074FE"/>
    <w:rsid w:val="0071096F"/>
    <w:rsid w:val="00712DDB"/>
    <w:rsid w:val="00714477"/>
    <w:rsid w:val="00717F23"/>
    <w:rsid w:val="00721AFA"/>
    <w:rsid w:val="0072260F"/>
    <w:rsid w:val="00726CC3"/>
    <w:rsid w:val="007275D9"/>
    <w:rsid w:val="0073281F"/>
    <w:rsid w:val="00732B31"/>
    <w:rsid w:val="00732B4B"/>
    <w:rsid w:val="007347B4"/>
    <w:rsid w:val="00735FED"/>
    <w:rsid w:val="0074148C"/>
    <w:rsid w:val="00744729"/>
    <w:rsid w:val="00747B6A"/>
    <w:rsid w:val="00752955"/>
    <w:rsid w:val="0075330C"/>
    <w:rsid w:val="00754703"/>
    <w:rsid w:val="00755D40"/>
    <w:rsid w:val="00757D25"/>
    <w:rsid w:val="00760F6E"/>
    <w:rsid w:val="007616AB"/>
    <w:rsid w:val="007645FD"/>
    <w:rsid w:val="00764F1F"/>
    <w:rsid w:val="007651B9"/>
    <w:rsid w:val="00765E7C"/>
    <w:rsid w:val="00767436"/>
    <w:rsid w:val="00767E33"/>
    <w:rsid w:val="00771061"/>
    <w:rsid w:val="00772ED5"/>
    <w:rsid w:val="007732B6"/>
    <w:rsid w:val="00773308"/>
    <w:rsid w:val="007739D0"/>
    <w:rsid w:val="007747C7"/>
    <w:rsid w:val="00775662"/>
    <w:rsid w:val="00780433"/>
    <w:rsid w:val="00780960"/>
    <w:rsid w:val="0078553A"/>
    <w:rsid w:val="00791120"/>
    <w:rsid w:val="0079517B"/>
    <w:rsid w:val="007969BC"/>
    <w:rsid w:val="007A0B21"/>
    <w:rsid w:val="007A19B8"/>
    <w:rsid w:val="007A4215"/>
    <w:rsid w:val="007A53F0"/>
    <w:rsid w:val="007A5D38"/>
    <w:rsid w:val="007A6E7D"/>
    <w:rsid w:val="007B2527"/>
    <w:rsid w:val="007B2613"/>
    <w:rsid w:val="007B34B1"/>
    <w:rsid w:val="007B5F5A"/>
    <w:rsid w:val="007B61A4"/>
    <w:rsid w:val="007C2EE1"/>
    <w:rsid w:val="007C3367"/>
    <w:rsid w:val="007C3518"/>
    <w:rsid w:val="007C3D54"/>
    <w:rsid w:val="007C4475"/>
    <w:rsid w:val="007C4742"/>
    <w:rsid w:val="007C6F8E"/>
    <w:rsid w:val="007C7CC0"/>
    <w:rsid w:val="007D0597"/>
    <w:rsid w:val="007D301D"/>
    <w:rsid w:val="007D55EA"/>
    <w:rsid w:val="007D6250"/>
    <w:rsid w:val="007D6C9E"/>
    <w:rsid w:val="007E1B15"/>
    <w:rsid w:val="007E2B1E"/>
    <w:rsid w:val="007E6244"/>
    <w:rsid w:val="007E6FDB"/>
    <w:rsid w:val="007E7E2A"/>
    <w:rsid w:val="007F07EB"/>
    <w:rsid w:val="007F16E9"/>
    <w:rsid w:val="007F2203"/>
    <w:rsid w:val="007F2530"/>
    <w:rsid w:val="007F3448"/>
    <w:rsid w:val="007F3A3E"/>
    <w:rsid w:val="007F420A"/>
    <w:rsid w:val="007F4717"/>
    <w:rsid w:val="007F64B6"/>
    <w:rsid w:val="007F6FF9"/>
    <w:rsid w:val="00802DCD"/>
    <w:rsid w:val="00804D8D"/>
    <w:rsid w:val="00806587"/>
    <w:rsid w:val="0080662F"/>
    <w:rsid w:val="00807D7D"/>
    <w:rsid w:val="008105EE"/>
    <w:rsid w:val="008131D7"/>
    <w:rsid w:val="00815531"/>
    <w:rsid w:val="00815E8C"/>
    <w:rsid w:val="008163D8"/>
    <w:rsid w:val="00816E6F"/>
    <w:rsid w:val="00817B9A"/>
    <w:rsid w:val="00820E32"/>
    <w:rsid w:val="00832275"/>
    <w:rsid w:val="00832849"/>
    <w:rsid w:val="0083352D"/>
    <w:rsid w:val="008336B4"/>
    <w:rsid w:val="0083376B"/>
    <w:rsid w:val="00836172"/>
    <w:rsid w:val="0084088F"/>
    <w:rsid w:val="00840CE5"/>
    <w:rsid w:val="00842EC2"/>
    <w:rsid w:val="00843FDC"/>
    <w:rsid w:val="0084498F"/>
    <w:rsid w:val="00845CB3"/>
    <w:rsid w:val="00851000"/>
    <w:rsid w:val="008519D2"/>
    <w:rsid w:val="00852161"/>
    <w:rsid w:val="00853757"/>
    <w:rsid w:val="00854BC8"/>
    <w:rsid w:val="00854C10"/>
    <w:rsid w:val="00855531"/>
    <w:rsid w:val="008573F6"/>
    <w:rsid w:val="00857D6D"/>
    <w:rsid w:val="00861140"/>
    <w:rsid w:val="00861CF3"/>
    <w:rsid w:val="008624F0"/>
    <w:rsid w:val="00862701"/>
    <w:rsid w:val="00863F28"/>
    <w:rsid w:val="00864DFF"/>
    <w:rsid w:val="00866357"/>
    <w:rsid w:val="0086691F"/>
    <w:rsid w:val="008714AE"/>
    <w:rsid w:val="00872C55"/>
    <w:rsid w:val="00873E00"/>
    <w:rsid w:val="008763D3"/>
    <w:rsid w:val="00877388"/>
    <w:rsid w:val="00877541"/>
    <w:rsid w:val="00881C7E"/>
    <w:rsid w:val="008844DF"/>
    <w:rsid w:val="00884BE0"/>
    <w:rsid w:val="00890551"/>
    <w:rsid w:val="00890832"/>
    <w:rsid w:val="0089518D"/>
    <w:rsid w:val="008A0BF8"/>
    <w:rsid w:val="008A2B77"/>
    <w:rsid w:val="008A32E0"/>
    <w:rsid w:val="008A464F"/>
    <w:rsid w:val="008A5678"/>
    <w:rsid w:val="008A5BD5"/>
    <w:rsid w:val="008A5D1C"/>
    <w:rsid w:val="008A75DF"/>
    <w:rsid w:val="008A7B32"/>
    <w:rsid w:val="008B41E4"/>
    <w:rsid w:val="008B7267"/>
    <w:rsid w:val="008C4E60"/>
    <w:rsid w:val="008C4F36"/>
    <w:rsid w:val="008C525D"/>
    <w:rsid w:val="008C546B"/>
    <w:rsid w:val="008C5B8C"/>
    <w:rsid w:val="008C5E3F"/>
    <w:rsid w:val="008C64DE"/>
    <w:rsid w:val="008C6C54"/>
    <w:rsid w:val="008C6ED3"/>
    <w:rsid w:val="008D2AAA"/>
    <w:rsid w:val="008D4E9E"/>
    <w:rsid w:val="008D50BC"/>
    <w:rsid w:val="008D5333"/>
    <w:rsid w:val="008D5437"/>
    <w:rsid w:val="008D6EA7"/>
    <w:rsid w:val="008D74B4"/>
    <w:rsid w:val="008E1945"/>
    <w:rsid w:val="008E1B8E"/>
    <w:rsid w:val="008E5AC3"/>
    <w:rsid w:val="008E5E97"/>
    <w:rsid w:val="008E7979"/>
    <w:rsid w:val="008F1115"/>
    <w:rsid w:val="008F1989"/>
    <w:rsid w:val="008F1B23"/>
    <w:rsid w:val="008F1F78"/>
    <w:rsid w:val="008F2510"/>
    <w:rsid w:val="008F28C6"/>
    <w:rsid w:val="008F5209"/>
    <w:rsid w:val="0090015E"/>
    <w:rsid w:val="0090148F"/>
    <w:rsid w:val="00901ECE"/>
    <w:rsid w:val="00902499"/>
    <w:rsid w:val="00902A29"/>
    <w:rsid w:val="00902D00"/>
    <w:rsid w:val="00910C27"/>
    <w:rsid w:val="009145A5"/>
    <w:rsid w:val="009155C1"/>
    <w:rsid w:val="00915B63"/>
    <w:rsid w:val="00915BBC"/>
    <w:rsid w:val="009233FA"/>
    <w:rsid w:val="00923E0F"/>
    <w:rsid w:val="00925D11"/>
    <w:rsid w:val="0092601A"/>
    <w:rsid w:val="009267D3"/>
    <w:rsid w:val="0093030F"/>
    <w:rsid w:val="00930F97"/>
    <w:rsid w:val="00931FAA"/>
    <w:rsid w:val="00932F1E"/>
    <w:rsid w:val="00934C75"/>
    <w:rsid w:val="009376B3"/>
    <w:rsid w:val="009408DD"/>
    <w:rsid w:val="00941170"/>
    <w:rsid w:val="00941200"/>
    <w:rsid w:val="009430AB"/>
    <w:rsid w:val="00946457"/>
    <w:rsid w:val="00946581"/>
    <w:rsid w:val="009466FF"/>
    <w:rsid w:val="0095027F"/>
    <w:rsid w:val="009517F8"/>
    <w:rsid w:val="009535D6"/>
    <w:rsid w:val="009536AD"/>
    <w:rsid w:val="009541C5"/>
    <w:rsid w:val="00954F7C"/>
    <w:rsid w:val="00956DE5"/>
    <w:rsid w:val="009608A8"/>
    <w:rsid w:val="00960BFE"/>
    <w:rsid w:val="0096240A"/>
    <w:rsid w:val="00962B1B"/>
    <w:rsid w:val="009657D1"/>
    <w:rsid w:val="009709BD"/>
    <w:rsid w:val="00970B30"/>
    <w:rsid w:val="00970BF0"/>
    <w:rsid w:val="0097387D"/>
    <w:rsid w:val="009762A4"/>
    <w:rsid w:val="009767BF"/>
    <w:rsid w:val="00976F23"/>
    <w:rsid w:val="00980DE5"/>
    <w:rsid w:val="0098190E"/>
    <w:rsid w:val="00982023"/>
    <w:rsid w:val="00983F90"/>
    <w:rsid w:val="00985F60"/>
    <w:rsid w:val="00986518"/>
    <w:rsid w:val="00990CE2"/>
    <w:rsid w:val="00993E4E"/>
    <w:rsid w:val="00997182"/>
    <w:rsid w:val="009A41DF"/>
    <w:rsid w:val="009A51CA"/>
    <w:rsid w:val="009A54B2"/>
    <w:rsid w:val="009B0FD7"/>
    <w:rsid w:val="009B1373"/>
    <w:rsid w:val="009B1791"/>
    <w:rsid w:val="009B3160"/>
    <w:rsid w:val="009B5453"/>
    <w:rsid w:val="009B67F4"/>
    <w:rsid w:val="009B69F1"/>
    <w:rsid w:val="009B72AB"/>
    <w:rsid w:val="009B7851"/>
    <w:rsid w:val="009C0A7C"/>
    <w:rsid w:val="009C25AD"/>
    <w:rsid w:val="009C33EA"/>
    <w:rsid w:val="009C4165"/>
    <w:rsid w:val="009C59BD"/>
    <w:rsid w:val="009C6F57"/>
    <w:rsid w:val="009C79F7"/>
    <w:rsid w:val="009D060D"/>
    <w:rsid w:val="009D0B78"/>
    <w:rsid w:val="009D1310"/>
    <w:rsid w:val="009D2D43"/>
    <w:rsid w:val="009D42DC"/>
    <w:rsid w:val="009D5836"/>
    <w:rsid w:val="009D6DF0"/>
    <w:rsid w:val="009E10B7"/>
    <w:rsid w:val="009E1506"/>
    <w:rsid w:val="009E2185"/>
    <w:rsid w:val="009E33DF"/>
    <w:rsid w:val="009E4376"/>
    <w:rsid w:val="009E4D42"/>
    <w:rsid w:val="009E6A41"/>
    <w:rsid w:val="009E7407"/>
    <w:rsid w:val="009E7E68"/>
    <w:rsid w:val="009F0ACC"/>
    <w:rsid w:val="009F0E4E"/>
    <w:rsid w:val="009F236E"/>
    <w:rsid w:val="009F2D10"/>
    <w:rsid w:val="009F2FEA"/>
    <w:rsid w:val="009F528E"/>
    <w:rsid w:val="009F776A"/>
    <w:rsid w:val="009F7B53"/>
    <w:rsid w:val="00A012DE"/>
    <w:rsid w:val="00A0169C"/>
    <w:rsid w:val="00A019BC"/>
    <w:rsid w:val="00A04031"/>
    <w:rsid w:val="00A04823"/>
    <w:rsid w:val="00A07A3D"/>
    <w:rsid w:val="00A07AF1"/>
    <w:rsid w:val="00A07F5A"/>
    <w:rsid w:val="00A148A2"/>
    <w:rsid w:val="00A15649"/>
    <w:rsid w:val="00A17053"/>
    <w:rsid w:val="00A1788A"/>
    <w:rsid w:val="00A20CE2"/>
    <w:rsid w:val="00A22A33"/>
    <w:rsid w:val="00A233C5"/>
    <w:rsid w:val="00A23498"/>
    <w:rsid w:val="00A258C8"/>
    <w:rsid w:val="00A271A3"/>
    <w:rsid w:val="00A27994"/>
    <w:rsid w:val="00A31AB1"/>
    <w:rsid w:val="00A337ED"/>
    <w:rsid w:val="00A3385B"/>
    <w:rsid w:val="00A41E15"/>
    <w:rsid w:val="00A41EEE"/>
    <w:rsid w:val="00A426F8"/>
    <w:rsid w:val="00A428D2"/>
    <w:rsid w:val="00A4396B"/>
    <w:rsid w:val="00A45ED4"/>
    <w:rsid w:val="00A46556"/>
    <w:rsid w:val="00A50E80"/>
    <w:rsid w:val="00A53A6A"/>
    <w:rsid w:val="00A53B81"/>
    <w:rsid w:val="00A549F4"/>
    <w:rsid w:val="00A56134"/>
    <w:rsid w:val="00A60879"/>
    <w:rsid w:val="00A61082"/>
    <w:rsid w:val="00A61F8F"/>
    <w:rsid w:val="00A64199"/>
    <w:rsid w:val="00A65482"/>
    <w:rsid w:val="00A66781"/>
    <w:rsid w:val="00A67ACA"/>
    <w:rsid w:val="00A703DB"/>
    <w:rsid w:val="00A7090C"/>
    <w:rsid w:val="00A7149C"/>
    <w:rsid w:val="00A71851"/>
    <w:rsid w:val="00A7230A"/>
    <w:rsid w:val="00A7582B"/>
    <w:rsid w:val="00A76F07"/>
    <w:rsid w:val="00A77547"/>
    <w:rsid w:val="00A77E15"/>
    <w:rsid w:val="00A84790"/>
    <w:rsid w:val="00A85047"/>
    <w:rsid w:val="00A945F6"/>
    <w:rsid w:val="00AA1D22"/>
    <w:rsid w:val="00AA253B"/>
    <w:rsid w:val="00AA259E"/>
    <w:rsid w:val="00AA3534"/>
    <w:rsid w:val="00AA50A0"/>
    <w:rsid w:val="00AB0931"/>
    <w:rsid w:val="00AB25C0"/>
    <w:rsid w:val="00AB368D"/>
    <w:rsid w:val="00AB513B"/>
    <w:rsid w:val="00AB6CEB"/>
    <w:rsid w:val="00AC568B"/>
    <w:rsid w:val="00AC609C"/>
    <w:rsid w:val="00AC7980"/>
    <w:rsid w:val="00AC7A26"/>
    <w:rsid w:val="00AD01D8"/>
    <w:rsid w:val="00AD322A"/>
    <w:rsid w:val="00AD73B5"/>
    <w:rsid w:val="00AD74A5"/>
    <w:rsid w:val="00AD79E0"/>
    <w:rsid w:val="00AE220E"/>
    <w:rsid w:val="00AE23C1"/>
    <w:rsid w:val="00AE3412"/>
    <w:rsid w:val="00AE3949"/>
    <w:rsid w:val="00AE39C2"/>
    <w:rsid w:val="00AE4E19"/>
    <w:rsid w:val="00AE51BD"/>
    <w:rsid w:val="00AE564D"/>
    <w:rsid w:val="00AE637C"/>
    <w:rsid w:val="00AE7317"/>
    <w:rsid w:val="00AF0158"/>
    <w:rsid w:val="00AF0733"/>
    <w:rsid w:val="00AF68DD"/>
    <w:rsid w:val="00AF6F6C"/>
    <w:rsid w:val="00B00C0B"/>
    <w:rsid w:val="00B01B42"/>
    <w:rsid w:val="00B02582"/>
    <w:rsid w:val="00B05EB4"/>
    <w:rsid w:val="00B06909"/>
    <w:rsid w:val="00B06939"/>
    <w:rsid w:val="00B07A54"/>
    <w:rsid w:val="00B07F4D"/>
    <w:rsid w:val="00B11019"/>
    <w:rsid w:val="00B1295E"/>
    <w:rsid w:val="00B12A12"/>
    <w:rsid w:val="00B1308C"/>
    <w:rsid w:val="00B13619"/>
    <w:rsid w:val="00B1387F"/>
    <w:rsid w:val="00B13B91"/>
    <w:rsid w:val="00B16DB4"/>
    <w:rsid w:val="00B17854"/>
    <w:rsid w:val="00B232A4"/>
    <w:rsid w:val="00B27748"/>
    <w:rsid w:val="00B27ECB"/>
    <w:rsid w:val="00B313E9"/>
    <w:rsid w:val="00B32052"/>
    <w:rsid w:val="00B33467"/>
    <w:rsid w:val="00B3354F"/>
    <w:rsid w:val="00B33820"/>
    <w:rsid w:val="00B33B01"/>
    <w:rsid w:val="00B34093"/>
    <w:rsid w:val="00B354C4"/>
    <w:rsid w:val="00B355B5"/>
    <w:rsid w:val="00B36CE1"/>
    <w:rsid w:val="00B41B05"/>
    <w:rsid w:val="00B453B9"/>
    <w:rsid w:val="00B46333"/>
    <w:rsid w:val="00B46589"/>
    <w:rsid w:val="00B47495"/>
    <w:rsid w:val="00B50BFD"/>
    <w:rsid w:val="00B564E4"/>
    <w:rsid w:val="00B606B5"/>
    <w:rsid w:val="00B606E6"/>
    <w:rsid w:val="00B61036"/>
    <w:rsid w:val="00B6333C"/>
    <w:rsid w:val="00B6421A"/>
    <w:rsid w:val="00B645F9"/>
    <w:rsid w:val="00B65ACC"/>
    <w:rsid w:val="00B66AC8"/>
    <w:rsid w:val="00B66B61"/>
    <w:rsid w:val="00B730FF"/>
    <w:rsid w:val="00B73153"/>
    <w:rsid w:val="00B80D05"/>
    <w:rsid w:val="00B80ED6"/>
    <w:rsid w:val="00B810BD"/>
    <w:rsid w:val="00B8162B"/>
    <w:rsid w:val="00B81CEC"/>
    <w:rsid w:val="00B82995"/>
    <w:rsid w:val="00B86E2C"/>
    <w:rsid w:val="00B878A8"/>
    <w:rsid w:val="00B90A4E"/>
    <w:rsid w:val="00B90E01"/>
    <w:rsid w:val="00B94CB4"/>
    <w:rsid w:val="00B9744F"/>
    <w:rsid w:val="00BA0315"/>
    <w:rsid w:val="00BA09FB"/>
    <w:rsid w:val="00BA11D9"/>
    <w:rsid w:val="00BA1A98"/>
    <w:rsid w:val="00BA5B81"/>
    <w:rsid w:val="00BB0101"/>
    <w:rsid w:val="00BB0416"/>
    <w:rsid w:val="00BB6151"/>
    <w:rsid w:val="00BB61EE"/>
    <w:rsid w:val="00BB6C1C"/>
    <w:rsid w:val="00BC15CD"/>
    <w:rsid w:val="00BC2C83"/>
    <w:rsid w:val="00BC44BB"/>
    <w:rsid w:val="00BC744B"/>
    <w:rsid w:val="00BD0201"/>
    <w:rsid w:val="00BD0500"/>
    <w:rsid w:val="00BD4652"/>
    <w:rsid w:val="00BD6734"/>
    <w:rsid w:val="00BE05C4"/>
    <w:rsid w:val="00BE3304"/>
    <w:rsid w:val="00BE4217"/>
    <w:rsid w:val="00BF2794"/>
    <w:rsid w:val="00BF2A84"/>
    <w:rsid w:val="00C00461"/>
    <w:rsid w:val="00C00DA4"/>
    <w:rsid w:val="00C02164"/>
    <w:rsid w:val="00C0268F"/>
    <w:rsid w:val="00C02A7B"/>
    <w:rsid w:val="00C0517A"/>
    <w:rsid w:val="00C0580D"/>
    <w:rsid w:val="00C10695"/>
    <w:rsid w:val="00C107EB"/>
    <w:rsid w:val="00C11E12"/>
    <w:rsid w:val="00C1252F"/>
    <w:rsid w:val="00C133F3"/>
    <w:rsid w:val="00C1781F"/>
    <w:rsid w:val="00C2043D"/>
    <w:rsid w:val="00C20B72"/>
    <w:rsid w:val="00C27AC4"/>
    <w:rsid w:val="00C306D8"/>
    <w:rsid w:val="00C30A1B"/>
    <w:rsid w:val="00C324DC"/>
    <w:rsid w:val="00C34C79"/>
    <w:rsid w:val="00C35B0C"/>
    <w:rsid w:val="00C36D3F"/>
    <w:rsid w:val="00C37FE1"/>
    <w:rsid w:val="00C41A53"/>
    <w:rsid w:val="00C42E68"/>
    <w:rsid w:val="00C4626F"/>
    <w:rsid w:val="00C47240"/>
    <w:rsid w:val="00C477E4"/>
    <w:rsid w:val="00C52D78"/>
    <w:rsid w:val="00C5323D"/>
    <w:rsid w:val="00C54900"/>
    <w:rsid w:val="00C54CAA"/>
    <w:rsid w:val="00C562F6"/>
    <w:rsid w:val="00C56610"/>
    <w:rsid w:val="00C56E7F"/>
    <w:rsid w:val="00C57EC8"/>
    <w:rsid w:val="00C6118E"/>
    <w:rsid w:val="00C612E9"/>
    <w:rsid w:val="00C61650"/>
    <w:rsid w:val="00C61DBF"/>
    <w:rsid w:val="00C62D99"/>
    <w:rsid w:val="00C62DF7"/>
    <w:rsid w:val="00C632B0"/>
    <w:rsid w:val="00C6370D"/>
    <w:rsid w:val="00C63BAA"/>
    <w:rsid w:val="00C71546"/>
    <w:rsid w:val="00C7154E"/>
    <w:rsid w:val="00C73B4D"/>
    <w:rsid w:val="00C73D55"/>
    <w:rsid w:val="00C75B61"/>
    <w:rsid w:val="00C765DC"/>
    <w:rsid w:val="00C85917"/>
    <w:rsid w:val="00C877DB"/>
    <w:rsid w:val="00C90384"/>
    <w:rsid w:val="00C9091B"/>
    <w:rsid w:val="00C90F24"/>
    <w:rsid w:val="00C9186E"/>
    <w:rsid w:val="00C92510"/>
    <w:rsid w:val="00C92A01"/>
    <w:rsid w:val="00C94D3F"/>
    <w:rsid w:val="00C96D50"/>
    <w:rsid w:val="00CA03F7"/>
    <w:rsid w:val="00CA18FD"/>
    <w:rsid w:val="00CA47ED"/>
    <w:rsid w:val="00CA5E39"/>
    <w:rsid w:val="00CA7F27"/>
    <w:rsid w:val="00CB027A"/>
    <w:rsid w:val="00CB0871"/>
    <w:rsid w:val="00CB0905"/>
    <w:rsid w:val="00CB29BB"/>
    <w:rsid w:val="00CB2ED6"/>
    <w:rsid w:val="00CB31D4"/>
    <w:rsid w:val="00CB37F3"/>
    <w:rsid w:val="00CB62DD"/>
    <w:rsid w:val="00CC03F4"/>
    <w:rsid w:val="00CC0A6D"/>
    <w:rsid w:val="00CC0C5A"/>
    <w:rsid w:val="00CC22BF"/>
    <w:rsid w:val="00CC4B4B"/>
    <w:rsid w:val="00CC5932"/>
    <w:rsid w:val="00CC59E3"/>
    <w:rsid w:val="00CC5CE9"/>
    <w:rsid w:val="00CC6986"/>
    <w:rsid w:val="00CC7D2C"/>
    <w:rsid w:val="00CD0FA7"/>
    <w:rsid w:val="00CD3DCB"/>
    <w:rsid w:val="00CD4808"/>
    <w:rsid w:val="00CD5475"/>
    <w:rsid w:val="00CE03FC"/>
    <w:rsid w:val="00CE6672"/>
    <w:rsid w:val="00CE6BD8"/>
    <w:rsid w:val="00CE7D01"/>
    <w:rsid w:val="00CF2019"/>
    <w:rsid w:val="00CF4B8E"/>
    <w:rsid w:val="00CF4FE3"/>
    <w:rsid w:val="00CF5E83"/>
    <w:rsid w:val="00CF6A01"/>
    <w:rsid w:val="00CF7F60"/>
    <w:rsid w:val="00D00CBB"/>
    <w:rsid w:val="00D029FF"/>
    <w:rsid w:val="00D054CA"/>
    <w:rsid w:val="00D060A0"/>
    <w:rsid w:val="00D06A95"/>
    <w:rsid w:val="00D06B24"/>
    <w:rsid w:val="00D10292"/>
    <w:rsid w:val="00D1226F"/>
    <w:rsid w:val="00D13491"/>
    <w:rsid w:val="00D14042"/>
    <w:rsid w:val="00D15CD4"/>
    <w:rsid w:val="00D16B07"/>
    <w:rsid w:val="00D17F4A"/>
    <w:rsid w:val="00D20E01"/>
    <w:rsid w:val="00D23C64"/>
    <w:rsid w:val="00D262E5"/>
    <w:rsid w:val="00D31CDD"/>
    <w:rsid w:val="00D33AA2"/>
    <w:rsid w:val="00D35954"/>
    <w:rsid w:val="00D41655"/>
    <w:rsid w:val="00D416C9"/>
    <w:rsid w:val="00D41AD0"/>
    <w:rsid w:val="00D4323E"/>
    <w:rsid w:val="00D47527"/>
    <w:rsid w:val="00D50D7E"/>
    <w:rsid w:val="00D535FB"/>
    <w:rsid w:val="00D56353"/>
    <w:rsid w:val="00D57D47"/>
    <w:rsid w:val="00D622D4"/>
    <w:rsid w:val="00D639E1"/>
    <w:rsid w:val="00D63E26"/>
    <w:rsid w:val="00D65A07"/>
    <w:rsid w:val="00D66898"/>
    <w:rsid w:val="00D67326"/>
    <w:rsid w:val="00D677C1"/>
    <w:rsid w:val="00D772F6"/>
    <w:rsid w:val="00D80091"/>
    <w:rsid w:val="00D8033E"/>
    <w:rsid w:val="00D80BBE"/>
    <w:rsid w:val="00D81162"/>
    <w:rsid w:val="00D83032"/>
    <w:rsid w:val="00D840E7"/>
    <w:rsid w:val="00D844EC"/>
    <w:rsid w:val="00D8502F"/>
    <w:rsid w:val="00D8548F"/>
    <w:rsid w:val="00D85757"/>
    <w:rsid w:val="00D86571"/>
    <w:rsid w:val="00D87211"/>
    <w:rsid w:val="00D91AD4"/>
    <w:rsid w:val="00D92B4A"/>
    <w:rsid w:val="00D9311A"/>
    <w:rsid w:val="00D93DAE"/>
    <w:rsid w:val="00D958F2"/>
    <w:rsid w:val="00D962BF"/>
    <w:rsid w:val="00DA0F66"/>
    <w:rsid w:val="00DA1018"/>
    <w:rsid w:val="00DA1E7A"/>
    <w:rsid w:val="00DA45DB"/>
    <w:rsid w:val="00DA54D4"/>
    <w:rsid w:val="00DB07E8"/>
    <w:rsid w:val="00DB19E0"/>
    <w:rsid w:val="00DB56D5"/>
    <w:rsid w:val="00DB6D10"/>
    <w:rsid w:val="00DB7308"/>
    <w:rsid w:val="00DC06DD"/>
    <w:rsid w:val="00DC19CB"/>
    <w:rsid w:val="00DC3860"/>
    <w:rsid w:val="00DC3CDC"/>
    <w:rsid w:val="00DC6448"/>
    <w:rsid w:val="00DC6701"/>
    <w:rsid w:val="00DC7786"/>
    <w:rsid w:val="00DD0D34"/>
    <w:rsid w:val="00DD1578"/>
    <w:rsid w:val="00DD24F7"/>
    <w:rsid w:val="00DD7F4E"/>
    <w:rsid w:val="00DE0E33"/>
    <w:rsid w:val="00DE1A0A"/>
    <w:rsid w:val="00DE1C87"/>
    <w:rsid w:val="00DE2143"/>
    <w:rsid w:val="00DE2428"/>
    <w:rsid w:val="00DE7337"/>
    <w:rsid w:val="00DF3A53"/>
    <w:rsid w:val="00DF558C"/>
    <w:rsid w:val="00DF671F"/>
    <w:rsid w:val="00DF6CDB"/>
    <w:rsid w:val="00E02A63"/>
    <w:rsid w:val="00E05C45"/>
    <w:rsid w:val="00E1046D"/>
    <w:rsid w:val="00E1210D"/>
    <w:rsid w:val="00E1463E"/>
    <w:rsid w:val="00E214FA"/>
    <w:rsid w:val="00E23BCB"/>
    <w:rsid w:val="00E251B2"/>
    <w:rsid w:val="00E2696D"/>
    <w:rsid w:val="00E26F79"/>
    <w:rsid w:val="00E272BB"/>
    <w:rsid w:val="00E274D4"/>
    <w:rsid w:val="00E30F31"/>
    <w:rsid w:val="00E312CD"/>
    <w:rsid w:val="00E3131F"/>
    <w:rsid w:val="00E319BF"/>
    <w:rsid w:val="00E3661E"/>
    <w:rsid w:val="00E40727"/>
    <w:rsid w:val="00E42069"/>
    <w:rsid w:val="00E42598"/>
    <w:rsid w:val="00E43284"/>
    <w:rsid w:val="00E43C79"/>
    <w:rsid w:val="00E4400C"/>
    <w:rsid w:val="00E44669"/>
    <w:rsid w:val="00E45673"/>
    <w:rsid w:val="00E4656D"/>
    <w:rsid w:val="00E47C55"/>
    <w:rsid w:val="00E5021B"/>
    <w:rsid w:val="00E553D9"/>
    <w:rsid w:val="00E55BE5"/>
    <w:rsid w:val="00E575C3"/>
    <w:rsid w:val="00E579C0"/>
    <w:rsid w:val="00E57F30"/>
    <w:rsid w:val="00E607FD"/>
    <w:rsid w:val="00E626DA"/>
    <w:rsid w:val="00E643C7"/>
    <w:rsid w:val="00E655FF"/>
    <w:rsid w:val="00E65E50"/>
    <w:rsid w:val="00E65F26"/>
    <w:rsid w:val="00E66D4B"/>
    <w:rsid w:val="00E66F82"/>
    <w:rsid w:val="00E738FF"/>
    <w:rsid w:val="00E740B5"/>
    <w:rsid w:val="00E7712E"/>
    <w:rsid w:val="00E7716C"/>
    <w:rsid w:val="00E77F98"/>
    <w:rsid w:val="00E83529"/>
    <w:rsid w:val="00E84213"/>
    <w:rsid w:val="00E85C70"/>
    <w:rsid w:val="00E85DC2"/>
    <w:rsid w:val="00E87054"/>
    <w:rsid w:val="00E87129"/>
    <w:rsid w:val="00E90325"/>
    <w:rsid w:val="00E92B2D"/>
    <w:rsid w:val="00E932C7"/>
    <w:rsid w:val="00E97C4E"/>
    <w:rsid w:val="00EA227E"/>
    <w:rsid w:val="00EA3BA6"/>
    <w:rsid w:val="00EA5106"/>
    <w:rsid w:val="00EA6EC4"/>
    <w:rsid w:val="00EA7BE5"/>
    <w:rsid w:val="00EB01CB"/>
    <w:rsid w:val="00EB3504"/>
    <w:rsid w:val="00EB3C4A"/>
    <w:rsid w:val="00EB4097"/>
    <w:rsid w:val="00EB64A6"/>
    <w:rsid w:val="00EC0F3C"/>
    <w:rsid w:val="00EC1C4D"/>
    <w:rsid w:val="00EC4809"/>
    <w:rsid w:val="00EC5418"/>
    <w:rsid w:val="00EC552E"/>
    <w:rsid w:val="00EC6E69"/>
    <w:rsid w:val="00ED1FD9"/>
    <w:rsid w:val="00ED4B29"/>
    <w:rsid w:val="00ED5F25"/>
    <w:rsid w:val="00ED726D"/>
    <w:rsid w:val="00ED77A0"/>
    <w:rsid w:val="00EE01B9"/>
    <w:rsid w:val="00EE11A7"/>
    <w:rsid w:val="00EE177D"/>
    <w:rsid w:val="00EE2544"/>
    <w:rsid w:val="00EE3CDF"/>
    <w:rsid w:val="00EE41C3"/>
    <w:rsid w:val="00EE42B2"/>
    <w:rsid w:val="00EE55D9"/>
    <w:rsid w:val="00EE612D"/>
    <w:rsid w:val="00EF0646"/>
    <w:rsid w:val="00EF194D"/>
    <w:rsid w:val="00EF4938"/>
    <w:rsid w:val="00EF4C27"/>
    <w:rsid w:val="00EF6249"/>
    <w:rsid w:val="00EF64BE"/>
    <w:rsid w:val="00EF64CF"/>
    <w:rsid w:val="00EF73CE"/>
    <w:rsid w:val="00EF7C5E"/>
    <w:rsid w:val="00F0124D"/>
    <w:rsid w:val="00F019F0"/>
    <w:rsid w:val="00F03000"/>
    <w:rsid w:val="00F03843"/>
    <w:rsid w:val="00F05CB6"/>
    <w:rsid w:val="00F07127"/>
    <w:rsid w:val="00F127E8"/>
    <w:rsid w:val="00F13C64"/>
    <w:rsid w:val="00F144B6"/>
    <w:rsid w:val="00F14F10"/>
    <w:rsid w:val="00F22362"/>
    <w:rsid w:val="00F22BC7"/>
    <w:rsid w:val="00F231AC"/>
    <w:rsid w:val="00F232D6"/>
    <w:rsid w:val="00F26105"/>
    <w:rsid w:val="00F2778F"/>
    <w:rsid w:val="00F27C9E"/>
    <w:rsid w:val="00F32487"/>
    <w:rsid w:val="00F32C12"/>
    <w:rsid w:val="00F33D5C"/>
    <w:rsid w:val="00F3503F"/>
    <w:rsid w:val="00F35242"/>
    <w:rsid w:val="00F37561"/>
    <w:rsid w:val="00F376AD"/>
    <w:rsid w:val="00F40450"/>
    <w:rsid w:val="00F429FC"/>
    <w:rsid w:val="00F43D53"/>
    <w:rsid w:val="00F46D6E"/>
    <w:rsid w:val="00F4719F"/>
    <w:rsid w:val="00F472CB"/>
    <w:rsid w:val="00F53881"/>
    <w:rsid w:val="00F56D3C"/>
    <w:rsid w:val="00F57E7E"/>
    <w:rsid w:val="00F600EB"/>
    <w:rsid w:val="00F616C7"/>
    <w:rsid w:val="00F61BFF"/>
    <w:rsid w:val="00F62DFD"/>
    <w:rsid w:val="00F639B4"/>
    <w:rsid w:val="00F64CEB"/>
    <w:rsid w:val="00F6765A"/>
    <w:rsid w:val="00F67BED"/>
    <w:rsid w:val="00F70C8E"/>
    <w:rsid w:val="00F81016"/>
    <w:rsid w:val="00F82331"/>
    <w:rsid w:val="00F834F6"/>
    <w:rsid w:val="00F83FE8"/>
    <w:rsid w:val="00F8540A"/>
    <w:rsid w:val="00F87FD4"/>
    <w:rsid w:val="00F9051A"/>
    <w:rsid w:val="00F9661E"/>
    <w:rsid w:val="00F97DAD"/>
    <w:rsid w:val="00FA16B7"/>
    <w:rsid w:val="00FA60C9"/>
    <w:rsid w:val="00FB1090"/>
    <w:rsid w:val="00FB1494"/>
    <w:rsid w:val="00FB4D1A"/>
    <w:rsid w:val="00FB4EC8"/>
    <w:rsid w:val="00FB62D8"/>
    <w:rsid w:val="00FC2033"/>
    <w:rsid w:val="00FC43F3"/>
    <w:rsid w:val="00FC5624"/>
    <w:rsid w:val="00FC6E76"/>
    <w:rsid w:val="00FD10F7"/>
    <w:rsid w:val="00FD26F5"/>
    <w:rsid w:val="00FD2752"/>
    <w:rsid w:val="00FD3B33"/>
    <w:rsid w:val="00FD4AAD"/>
    <w:rsid w:val="00FD4F95"/>
    <w:rsid w:val="00FD5407"/>
    <w:rsid w:val="00FD59FA"/>
    <w:rsid w:val="00FD6E55"/>
    <w:rsid w:val="00FE027B"/>
    <w:rsid w:val="00FE0CB5"/>
    <w:rsid w:val="00FE4B89"/>
    <w:rsid w:val="00FE5659"/>
    <w:rsid w:val="00FE78B6"/>
    <w:rsid w:val="00FF0081"/>
    <w:rsid w:val="00FF0711"/>
    <w:rsid w:val="00FF1B62"/>
    <w:rsid w:val="00FF1FD5"/>
    <w:rsid w:val="00FF2275"/>
    <w:rsid w:val="00FF27D8"/>
    <w:rsid w:val="00FF39C5"/>
    <w:rsid w:val="00FF525A"/>
    <w:rsid w:val="00FF6373"/>
    <w:rsid w:val="00FF6BC3"/>
    <w:rsid w:val="00FF711B"/>
  </w:rsids>
  <m:mathPr>
    <m:mathFont m:val="Cambria Math"/>
    <m:brkBin m:val="before"/>
    <m:brkBinSub m:val="--"/>
    <m:smallFrac m:val="off"/>
    <m:dispDef/>
    <m:lMargin m:val="0"/>
    <m:rMargin m:val="0"/>
    <m:defJc m:val="centerGroup"/>
    <m:wrapIndent m:val="1440"/>
    <m:intLim m:val="subSup"/>
    <m:naryLim m:val="undOvr"/>
  </m:mathPr>
  <w:uiCompat97To2003/>
  <w:attachedSchema w:val="http://msdn.microsoft.com/mshelp"/>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aliases w:val="APPLY ANOTHER STYLE"/>
    <w:qFormat/>
    <w:rsid w:val="006A1C03"/>
    <w:rPr>
      <w:rFonts w:ascii="Arial" w:hAnsi="Arial"/>
    </w:rPr>
  </w:style>
  <w:style w:type="paragraph" w:styleId="Heading1">
    <w:name w:val="heading 1"/>
    <w:aliases w:val="h1,Level 1 Topic Heading"/>
    <w:basedOn w:val="Normal"/>
    <w:next w:val="Text"/>
    <w:link w:val="Heading1Char"/>
    <w:uiPriority w:val="99"/>
    <w:qFormat/>
    <w:rsid w:val="006A1C03"/>
    <w:pPr>
      <w:keepNext/>
      <w:spacing w:before="180" w:after="60" w:line="400" w:lineRule="exact"/>
      <w:ind w:left="-360"/>
      <w:outlineLvl w:val="0"/>
    </w:pPr>
    <w:rPr>
      <w:rFonts w:ascii="Verdana" w:hAnsi="Verdana"/>
      <w:b/>
      <w:color w:val="000000"/>
      <w:kern w:val="24"/>
      <w:sz w:val="36"/>
    </w:rPr>
  </w:style>
  <w:style w:type="paragraph" w:styleId="Heading2">
    <w:name w:val="heading 2"/>
    <w:aliases w:val="h2,Level 2 Topic Heading"/>
    <w:basedOn w:val="Heading1"/>
    <w:next w:val="Text"/>
    <w:link w:val="Heading2Char"/>
    <w:uiPriority w:val="99"/>
    <w:qFormat/>
    <w:rsid w:val="006A1C03"/>
    <w:pPr>
      <w:outlineLvl w:val="1"/>
    </w:pPr>
    <w:rPr>
      <w:color w:val="808080"/>
    </w:rPr>
  </w:style>
  <w:style w:type="paragraph" w:styleId="Heading3">
    <w:name w:val="heading 3"/>
    <w:aliases w:val="h3,Level 3 Topic Heading"/>
    <w:basedOn w:val="Heading1"/>
    <w:next w:val="Text"/>
    <w:link w:val="Heading3Char"/>
    <w:uiPriority w:val="99"/>
    <w:qFormat/>
    <w:rsid w:val="006A1C03"/>
    <w:pPr>
      <w:outlineLvl w:val="2"/>
    </w:pPr>
    <w:rPr>
      <w:color w:val="C0C0C0"/>
    </w:rPr>
  </w:style>
  <w:style w:type="paragraph" w:styleId="Heading4">
    <w:name w:val="heading 4"/>
    <w:aliases w:val="h4,Level 4 Topic Heading"/>
    <w:basedOn w:val="Heading1"/>
    <w:next w:val="Text"/>
    <w:link w:val="Heading4Char"/>
    <w:uiPriority w:val="99"/>
    <w:qFormat/>
    <w:rsid w:val="006A1C03"/>
    <w:pPr>
      <w:outlineLvl w:val="3"/>
    </w:pPr>
    <w:rPr>
      <w:b w:val="0"/>
    </w:rPr>
  </w:style>
  <w:style w:type="paragraph" w:styleId="Heading5">
    <w:name w:val="heading 5"/>
    <w:aliases w:val="h5,Level 5 Topic Heading"/>
    <w:basedOn w:val="Heading1"/>
    <w:next w:val="Text"/>
    <w:link w:val="Heading5Char"/>
    <w:uiPriority w:val="99"/>
    <w:qFormat/>
    <w:rsid w:val="006A1C03"/>
    <w:pPr>
      <w:outlineLvl w:val="4"/>
    </w:pPr>
    <w:rPr>
      <w:b w:val="0"/>
      <w:color w:val="808080"/>
    </w:rPr>
  </w:style>
  <w:style w:type="paragraph" w:styleId="Heading6">
    <w:name w:val="heading 6"/>
    <w:aliases w:val="h6,Level 6 Topic Heading"/>
    <w:basedOn w:val="Heading1"/>
    <w:next w:val="Text"/>
    <w:link w:val="Heading6Char"/>
    <w:uiPriority w:val="99"/>
    <w:qFormat/>
    <w:rsid w:val="006A1C03"/>
    <w:pPr>
      <w:outlineLvl w:val="5"/>
    </w:pPr>
    <w:rPr>
      <w:b w:val="0"/>
      <w:color w:val="C0C0C0"/>
    </w:rPr>
  </w:style>
  <w:style w:type="paragraph" w:styleId="Heading7">
    <w:name w:val="heading 7"/>
    <w:aliases w:val="h7,Level 7 Topic Heading"/>
    <w:basedOn w:val="Heading1"/>
    <w:next w:val="Text"/>
    <w:link w:val="Heading7Char"/>
    <w:uiPriority w:val="99"/>
    <w:qFormat/>
    <w:rsid w:val="006A1C03"/>
    <w:pPr>
      <w:spacing w:line="360" w:lineRule="exact"/>
      <w:outlineLvl w:val="6"/>
    </w:pPr>
    <w:rPr>
      <w:sz w:val="32"/>
      <w:szCs w:val="24"/>
    </w:rPr>
  </w:style>
  <w:style w:type="paragraph" w:styleId="Heading8">
    <w:name w:val="heading 8"/>
    <w:aliases w:val="h8,First Subheading,Second Subheading"/>
    <w:basedOn w:val="Heading1"/>
    <w:next w:val="Text"/>
    <w:link w:val="Heading8Char"/>
    <w:uiPriority w:val="99"/>
    <w:qFormat/>
    <w:rsid w:val="006A1C03"/>
    <w:pPr>
      <w:spacing w:line="300" w:lineRule="exact"/>
      <w:outlineLvl w:val="7"/>
    </w:pPr>
    <w:rPr>
      <w:iCs/>
      <w:sz w:val="26"/>
      <w:szCs w:val="24"/>
    </w:rPr>
  </w:style>
  <w:style w:type="paragraph" w:styleId="Heading9">
    <w:name w:val="heading 9"/>
    <w:aliases w:val="h9,Third Subheading"/>
    <w:basedOn w:val="Heading1"/>
    <w:next w:val="Text"/>
    <w:link w:val="Heading9Char"/>
    <w:uiPriority w:val="99"/>
    <w:qFormat/>
    <w:rsid w:val="006A1C03"/>
    <w:pPr>
      <w:spacing w:line="260" w:lineRule="exact"/>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
    <w:basedOn w:val="DefaultParagraphFont"/>
    <w:link w:val="Heading1"/>
    <w:uiPriority w:val="99"/>
    <w:locked/>
    <w:rsid w:val="00DE0E33"/>
    <w:rPr>
      <w:rFonts w:ascii="Cambria" w:hAnsi="Cambria" w:cs="Times New Roman"/>
      <w:b/>
      <w:bCs/>
      <w:kern w:val="32"/>
      <w:sz w:val="32"/>
      <w:szCs w:val="32"/>
    </w:rPr>
  </w:style>
  <w:style w:type="character" w:customStyle="1" w:styleId="Heading2Char">
    <w:name w:val="Heading 2 Char"/>
    <w:aliases w:val="h2 Char,Level 2 Topic Heading Char"/>
    <w:basedOn w:val="DefaultParagraphFont"/>
    <w:link w:val="Heading2"/>
    <w:uiPriority w:val="99"/>
    <w:semiHidden/>
    <w:locked/>
    <w:rsid w:val="00DE0E33"/>
    <w:rPr>
      <w:rFonts w:ascii="Cambria" w:hAnsi="Cambria" w:cs="Times New Roman"/>
      <w:b/>
      <w:bCs/>
      <w:i/>
      <w:iCs/>
      <w:sz w:val="28"/>
      <w:szCs w:val="28"/>
    </w:rPr>
  </w:style>
  <w:style w:type="character" w:customStyle="1" w:styleId="Heading3Char">
    <w:name w:val="Heading 3 Char"/>
    <w:aliases w:val="h3 Char,Level 3 Topic Heading Char"/>
    <w:basedOn w:val="DefaultParagraphFont"/>
    <w:link w:val="Heading3"/>
    <w:uiPriority w:val="99"/>
    <w:semiHidden/>
    <w:locked/>
    <w:rsid w:val="00DE0E33"/>
    <w:rPr>
      <w:rFonts w:ascii="Cambria" w:hAnsi="Cambria" w:cs="Times New Roman"/>
      <w:b/>
      <w:bCs/>
      <w:sz w:val="26"/>
      <w:szCs w:val="26"/>
    </w:rPr>
  </w:style>
  <w:style w:type="character" w:customStyle="1" w:styleId="Heading4Char">
    <w:name w:val="Heading 4 Char"/>
    <w:aliases w:val="h4 Char,Level 4 Topic Heading Char"/>
    <w:basedOn w:val="DefaultParagraphFont"/>
    <w:link w:val="Heading4"/>
    <w:uiPriority w:val="99"/>
    <w:semiHidden/>
    <w:locked/>
    <w:rsid w:val="00DE0E33"/>
    <w:rPr>
      <w:rFonts w:ascii="Calibri" w:hAnsi="Calibri" w:cs="Times New Roman"/>
      <w:b/>
      <w:bCs/>
      <w:sz w:val="28"/>
      <w:szCs w:val="28"/>
    </w:rPr>
  </w:style>
  <w:style w:type="character" w:customStyle="1" w:styleId="Heading5Char">
    <w:name w:val="Heading 5 Char"/>
    <w:aliases w:val="h5 Char,Level 5 Topic Heading Char"/>
    <w:basedOn w:val="DefaultParagraphFont"/>
    <w:link w:val="Heading5"/>
    <w:uiPriority w:val="99"/>
    <w:semiHidden/>
    <w:locked/>
    <w:rsid w:val="00DE0E33"/>
    <w:rPr>
      <w:rFonts w:ascii="Calibri" w:hAnsi="Calibri" w:cs="Times New Roman"/>
      <w:b/>
      <w:bCs/>
      <w:i/>
      <w:iCs/>
      <w:sz w:val="26"/>
      <w:szCs w:val="26"/>
    </w:rPr>
  </w:style>
  <w:style w:type="character" w:customStyle="1" w:styleId="Heading6Char">
    <w:name w:val="Heading 6 Char"/>
    <w:aliases w:val="h6 Char,Level 6 Topic Heading Char"/>
    <w:basedOn w:val="DefaultParagraphFont"/>
    <w:link w:val="Heading6"/>
    <w:uiPriority w:val="99"/>
    <w:semiHidden/>
    <w:locked/>
    <w:rsid w:val="00DE0E33"/>
    <w:rPr>
      <w:rFonts w:ascii="Calibri" w:hAnsi="Calibri" w:cs="Times New Roman"/>
      <w:b/>
      <w:bCs/>
    </w:rPr>
  </w:style>
  <w:style w:type="character" w:customStyle="1" w:styleId="Heading7Char">
    <w:name w:val="Heading 7 Char"/>
    <w:aliases w:val="h7 Char,Level 7 Topic Heading Char"/>
    <w:basedOn w:val="DefaultParagraphFont"/>
    <w:link w:val="Heading7"/>
    <w:uiPriority w:val="99"/>
    <w:semiHidden/>
    <w:locked/>
    <w:rsid w:val="00DE0E33"/>
    <w:rPr>
      <w:rFonts w:ascii="Calibri" w:hAnsi="Calibri" w:cs="Times New Roman"/>
      <w:sz w:val="24"/>
      <w:szCs w:val="24"/>
    </w:rPr>
  </w:style>
  <w:style w:type="character" w:customStyle="1" w:styleId="Heading8Char">
    <w:name w:val="Heading 8 Char"/>
    <w:aliases w:val="h8 Char,First Subheading Char,Second Subheading Char"/>
    <w:basedOn w:val="DefaultParagraphFont"/>
    <w:link w:val="Heading8"/>
    <w:uiPriority w:val="99"/>
    <w:semiHidden/>
    <w:locked/>
    <w:rsid w:val="00DE0E33"/>
    <w:rPr>
      <w:rFonts w:ascii="Calibri" w:hAnsi="Calibri" w:cs="Times New Roman"/>
      <w:i/>
      <w:iCs/>
      <w:sz w:val="24"/>
      <w:szCs w:val="24"/>
    </w:rPr>
  </w:style>
  <w:style w:type="character" w:customStyle="1" w:styleId="Heading9Char">
    <w:name w:val="Heading 9 Char"/>
    <w:aliases w:val="h9 Char,Third Subheading Char"/>
    <w:basedOn w:val="DefaultParagraphFont"/>
    <w:link w:val="Heading9"/>
    <w:uiPriority w:val="99"/>
    <w:semiHidden/>
    <w:locked/>
    <w:rsid w:val="00DE0E33"/>
    <w:rPr>
      <w:rFonts w:ascii="Cambria" w:hAnsi="Cambria" w:cs="Times New Roman"/>
    </w:rPr>
  </w:style>
  <w:style w:type="paragraph" w:customStyle="1" w:styleId="Text">
    <w:name w:val="Text"/>
    <w:aliases w:val="t"/>
    <w:link w:val="TexxtChar"/>
    <w:rsid w:val="006A1C03"/>
    <w:pPr>
      <w:spacing w:before="60" w:after="60" w:line="260" w:lineRule="exact"/>
    </w:pPr>
    <w:rPr>
      <w:rFonts w:ascii="Verdana" w:hAnsi="Verdana"/>
      <w:color w:val="000000"/>
    </w:rPr>
  </w:style>
  <w:style w:type="paragraph" w:styleId="BodyText">
    <w:name w:val="Body Text"/>
    <w:basedOn w:val="Normal"/>
    <w:link w:val="BodyTextChar"/>
    <w:uiPriority w:val="99"/>
    <w:rsid w:val="006A1C03"/>
    <w:rPr>
      <w:rFonts w:ascii="Times New Roman" w:hAnsi="Times New Roman"/>
      <w:b/>
      <w:sz w:val="24"/>
    </w:rPr>
  </w:style>
  <w:style w:type="character" w:customStyle="1" w:styleId="BodyTextChar">
    <w:name w:val="Body Text Char"/>
    <w:basedOn w:val="DefaultParagraphFont"/>
    <w:link w:val="BodyText"/>
    <w:uiPriority w:val="99"/>
    <w:semiHidden/>
    <w:locked/>
    <w:rsid w:val="00DE0E33"/>
    <w:rPr>
      <w:rFonts w:ascii="Arial" w:hAnsi="Arial" w:cs="Times New Roman"/>
      <w:sz w:val="20"/>
      <w:szCs w:val="20"/>
    </w:rPr>
  </w:style>
  <w:style w:type="character" w:styleId="CommentReference">
    <w:name w:val="annotation reference"/>
    <w:aliases w:val="cr,Used by Word to flag author queries"/>
    <w:basedOn w:val="DefaultParagraphFont"/>
    <w:uiPriority w:val="99"/>
    <w:semiHidden/>
    <w:rsid w:val="006A1C03"/>
    <w:rPr>
      <w:rFonts w:cs="Times New Roman"/>
      <w:sz w:val="16"/>
      <w:szCs w:val="16"/>
    </w:rPr>
  </w:style>
  <w:style w:type="paragraph" w:styleId="CommentText">
    <w:name w:val="annotation text"/>
    <w:aliases w:val="ct,Used by Word for text of author queries"/>
    <w:basedOn w:val="Text"/>
    <w:link w:val="CommentTextChar"/>
    <w:uiPriority w:val="99"/>
    <w:semiHidden/>
    <w:rsid w:val="006A1C03"/>
  </w:style>
  <w:style w:type="character" w:customStyle="1" w:styleId="CommentTextChar">
    <w:name w:val="Comment Text Char"/>
    <w:aliases w:val="ct Char,Used by Word for text of author queries Char"/>
    <w:basedOn w:val="DefaultParagraphFont"/>
    <w:link w:val="CommentText"/>
    <w:uiPriority w:val="99"/>
    <w:semiHidden/>
    <w:locked/>
    <w:rsid w:val="00DE0E33"/>
    <w:rPr>
      <w:rFonts w:ascii="Arial" w:hAnsi="Arial" w:cs="Times New Roman"/>
      <w:sz w:val="20"/>
      <w:szCs w:val="20"/>
    </w:rPr>
  </w:style>
  <w:style w:type="paragraph" w:customStyle="1" w:styleId="Figure">
    <w:name w:val="Figure"/>
    <w:aliases w:val="fig"/>
    <w:basedOn w:val="Text"/>
    <w:next w:val="Text"/>
    <w:uiPriority w:val="99"/>
    <w:rsid w:val="006A1C03"/>
    <w:pPr>
      <w:spacing w:before="120" w:after="120" w:line="240" w:lineRule="auto"/>
    </w:pPr>
  </w:style>
  <w:style w:type="paragraph" w:customStyle="1" w:styleId="Code">
    <w:name w:val="Code"/>
    <w:aliases w:val="c"/>
    <w:link w:val="CodeChar"/>
    <w:uiPriority w:val="99"/>
    <w:rsid w:val="006A1C03"/>
    <w:pPr>
      <w:spacing w:after="60" w:line="300" w:lineRule="exact"/>
    </w:pPr>
    <w:rPr>
      <w:rFonts w:ascii="Courier New" w:hAnsi="Courier New"/>
      <w:noProof/>
      <w:color w:val="000080"/>
    </w:rPr>
  </w:style>
  <w:style w:type="paragraph" w:customStyle="1" w:styleId="LabelinList2">
    <w:name w:val="Label in List 2"/>
    <w:aliases w:val="l2"/>
    <w:basedOn w:val="TextinList2"/>
    <w:next w:val="TextinList2"/>
    <w:uiPriority w:val="99"/>
    <w:rsid w:val="006A1C03"/>
    <w:rPr>
      <w:b/>
    </w:rPr>
  </w:style>
  <w:style w:type="paragraph" w:customStyle="1" w:styleId="TextinList2">
    <w:name w:val="Text in List 2"/>
    <w:aliases w:val="t2"/>
    <w:basedOn w:val="Text"/>
    <w:uiPriority w:val="99"/>
    <w:rsid w:val="006A1C03"/>
    <w:pPr>
      <w:ind w:left="720"/>
    </w:pPr>
  </w:style>
  <w:style w:type="paragraph" w:customStyle="1" w:styleId="Label">
    <w:name w:val="Label"/>
    <w:aliases w:val="l"/>
    <w:basedOn w:val="Text"/>
    <w:next w:val="Text"/>
    <w:uiPriority w:val="99"/>
    <w:rsid w:val="006A1C03"/>
    <w:rPr>
      <w:b/>
    </w:rPr>
  </w:style>
  <w:style w:type="paragraph" w:styleId="FootnoteText">
    <w:name w:val="footnote text"/>
    <w:aliases w:val="ft,Used by Word for text of Help footnotes"/>
    <w:basedOn w:val="Text"/>
    <w:link w:val="FootnoteTextChar"/>
    <w:uiPriority w:val="99"/>
    <w:semiHidden/>
    <w:rsid w:val="006A1C03"/>
    <w:rPr>
      <w:color w:val="0000FF"/>
    </w:rPr>
  </w:style>
  <w:style w:type="character" w:customStyle="1" w:styleId="FootnoteTextChar">
    <w:name w:val="Footnote Text Char"/>
    <w:aliases w:val="ft Char,Used by Word for text of Help footnotes Char"/>
    <w:basedOn w:val="DefaultParagraphFont"/>
    <w:link w:val="FootnoteText"/>
    <w:uiPriority w:val="99"/>
    <w:semiHidden/>
    <w:locked/>
    <w:rsid w:val="00DE0E33"/>
    <w:rPr>
      <w:rFonts w:ascii="Arial" w:hAnsi="Arial" w:cs="Times New Roman"/>
      <w:sz w:val="20"/>
      <w:szCs w:val="20"/>
    </w:rPr>
  </w:style>
  <w:style w:type="paragraph" w:customStyle="1" w:styleId="NumberedList2">
    <w:name w:val="Numbered List 2"/>
    <w:aliases w:val="nl2"/>
    <w:uiPriority w:val="99"/>
    <w:rsid w:val="006A1C03"/>
    <w:pPr>
      <w:numPr>
        <w:numId w:val="4"/>
      </w:numPr>
      <w:spacing w:before="60" w:after="60" w:line="260" w:lineRule="exact"/>
    </w:pPr>
    <w:rPr>
      <w:rFonts w:ascii="Verdana" w:hAnsi="Verdana"/>
      <w:color w:val="000000"/>
    </w:rPr>
  </w:style>
  <w:style w:type="paragraph" w:customStyle="1" w:styleId="Syntax">
    <w:name w:val="Syntax"/>
    <w:aliases w:val="s"/>
    <w:basedOn w:val="Code"/>
    <w:uiPriority w:val="99"/>
    <w:rsid w:val="006A1C03"/>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Text"/>
    <w:next w:val="Text"/>
    <w:uiPriority w:val="99"/>
    <w:rsid w:val="006A1C03"/>
    <w:pPr>
      <w:spacing w:before="40" w:after="80" w:line="220" w:lineRule="exact"/>
    </w:pPr>
    <w:rPr>
      <w:sz w:val="16"/>
    </w:rPr>
  </w:style>
  <w:style w:type="character" w:styleId="FootnoteReference">
    <w:name w:val="footnote reference"/>
    <w:aliases w:val="fr,Used by Word for Help footnote symbols"/>
    <w:basedOn w:val="DefaultParagraphFont"/>
    <w:uiPriority w:val="99"/>
    <w:semiHidden/>
    <w:rsid w:val="006A1C03"/>
    <w:rPr>
      <w:rFonts w:cs="Times New Roman"/>
      <w:color w:val="0000FF"/>
      <w:vertAlign w:val="superscript"/>
    </w:rPr>
  </w:style>
  <w:style w:type="character" w:customStyle="1" w:styleId="CodeEmbedded">
    <w:name w:val="Code Embedded"/>
    <w:aliases w:val="ce"/>
    <w:basedOn w:val="DefaultParagraphFont"/>
    <w:uiPriority w:val="99"/>
    <w:rsid w:val="006A1C03"/>
    <w:rPr>
      <w:rFonts w:ascii="Courier New" w:hAnsi="Courier New" w:cs="Times New Roman"/>
      <w:noProof/>
      <w:color w:val="000080"/>
      <w:position w:val="1"/>
      <w:sz w:val="20"/>
    </w:rPr>
  </w:style>
  <w:style w:type="character" w:customStyle="1" w:styleId="LabelEmbedded">
    <w:name w:val="Label Embedded"/>
    <w:aliases w:val="le"/>
    <w:basedOn w:val="DefaultParagraphFont"/>
    <w:uiPriority w:val="99"/>
    <w:rsid w:val="006A1C03"/>
    <w:rPr>
      <w:rFonts w:ascii="Verdana" w:hAnsi="Verdana" w:cs="Times New Roman"/>
      <w:b/>
      <w:sz w:val="20"/>
    </w:rPr>
  </w:style>
  <w:style w:type="character" w:customStyle="1" w:styleId="LinkText">
    <w:name w:val="Link Text"/>
    <w:aliases w:val="lt"/>
    <w:basedOn w:val="DefaultParagraphFont"/>
    <w:uiPriority w:val="99"/>
    <w:rsid w:val="006A1C03"/>
    <w:rPr>
      <w:rFonts w:cs="Times New Roman"/>
      <w:color w:val="0000FF"/>
      <w:u w:val="double"/>
    </w:rPr>
  </w:style>
  <w:style w:type="character" w:customStyle="1" w:styleId="LinkTextPopup">
    <w:name w:val="Link Text Popup"/>
    <w:aliases w:val="ltp"/>
    <w:basedOn w:val="DefaultParagraphFont"/>
    <w:uiPriority w:val="99"/>
    <w:rsid w:val="006A1C03"/>
    <w:rPr>
      <w:rFonts w:cs="Times New Roman"/>
      <w:color w:val="0000FF"/>
      <w:u w:val="single"/>
    </w:rPr>
  </w:style>
  <w:style w:type="character" w:customStyle="1" w:styleId="LinkID">
    <w:name w:val="Link ID"/>
    <w:aliases w:val="lid"/>
    <w:basedOn w:val="DefaultParagraphFont"/>
    <w:uiPriority w:val="99"/>
    <w:rsid w:val="006A1C03"/>
    <w:rPr>
      <w:rFonts w:cs="Times New Roman"/>
      <w:noProof/>
      <w:vanish/>
      <w:color w:val="FF0000"/>
    </w:rPr>
  </w:style>
  <w:style w:type="paragraph" w:customStyle="1" w:styleId="CodeinList2">
    <w:name w:val="Code in List 2"/>
    <w:aliases w:val="c2"/>
    <w:basedOn w:val="Code"/>
    <w:uiPriority w:val="99"/>
    <w:rsid w:val="006A1C03"/>
    <w:pPr>
      <w:ind w:left="720"/>
    </w:pPr>
  </w:style>
  <w:style w:type="character" w:customStyle="1" w:styleId="ConditionalMarker">
    <w:name w:val="Conditional Marker"/>
    <w:aliases w:val="cm"/>
    <w:basedOn w:val="DefaultParagraphFont"/>
    <w:uiPriority w:val="99"/>
    <w:rsid w:val="006A1C03"/>
    <w:rPr>
      <w:rFonts w:ascii="Courier New" w:hAnsi="Courier New" w:cs="Times New Roman"/>
      <w:vanish/>
      <w:color w:val="000000"/>
      <w:sz w:val="20"/>
      <w:shd w:val="pct37" w:color="FFFF00" w:fill="auto"/>
    </w:rPr>
  </w:style>
  <w:style w:type="paragraph" w:customStyle="1" w:styleId="FigureinList2">
    <w:name w:val="Figure in List 2"/>
    <w:aliases w:val="fig2"/>
    <w:basedOn w:val="Figure"/>
    <w:next w:val="TextinList2"/>
    <w:uiPriority w:val="99"/>
    <w:rsid w:val="006A1C03"/>
    <w:pPr>
      <w:ind w:left="720"/>
    </w:pPr>
  </w:style>
  <w:style w:type="paragraph" w:customStyle="1" w:styleId="TableFootnoteinList2">
    <w:name w:val="Table Footnote in List 2"/>
    <w:aliases w:val="tf2"/>
    <w:basedOn w:val="TextinList2"/>
    <w:next w:val="TextinList2"/>
    <w:uiPriority w:val="99"/>
    <w:rsid w:val="006A1C03"/>
    <w:pPr>
      <w:spacing w:before="40" w:after="80" w:line="220" w:lineRule="exact"/>
    </w:pPr>
    <w:rPr>
      <w:sz w:val="16"/>
    </w:rPr>
  </w:style>
  <w:style w:type="paragraph" w:customStyle="1" w:styleId="LabelinList1">
    <w:name w:val="Label in List 1"/>
    <w:aliases w:val="l1"/>
    <w:basedOn w:val="TextinList1"/>
    <w:next w:val="TextinList1"/>
    <w:uiPriority w:val="99"/>
    <w:rsid w:val="006A1C03"/>
    <w:rPr>
      <w:b/>
    </w:rPr>
  </w:style>
  <w:style w:type="paragraph" w:customStyle="1" w:styleId="TextinList1">
    <w:name w:val="Text in List 1"/>
    <w:aliases w:val="t1"/>
    <w:basedOn w:val="Text"/>
    <w:link w:val="TextinList1Char"/>
    <w:uiPriority w:val="99"/>
    <w:rsid w:val="006A1C03"/>
    <w:pPr>
      <w:ind w:left="360"/>
    </w:pPr>
  </w:style>
  <w:style w:type="paragraph" w:customStyle="1" w:styleId="CodeinList1">
    <w:name w:val="Code in List 1"/>
    <w:aliases w:val="c1"/>
    <w:basedOn w:val="Code"/>
    <w:uiPriority w:val="99"/>
    <w:rsid w:val="006A1C03"/>
    <w:pPr>
      <w:ind w:left="360"/>
    </w:pPr>
  </w:style>
  <w:style w:type="paragraph" w:customStyle="1" w:styleId="FigureinList1">
    <w:name w:val="Figure in List 1"/>
    <w:aliases w:val="fig1"/>
    <w:basedOn w:val="Figure"/>
    <w:next w:val="TextinList1"/>
    <w:uiPriority w:val="99"/>
    <w:rsid w:val="006A1C03"/>
    <w:pPr>
      <w:ind w:left="360"/>
    </w:pPr>
  </w:style>
  <w:style w:type="paragraph" w:customStyle="1" w:styleId="TableFootnoteinList1">
    <w:name w:val="Table Footnote in List 1"/>
    <w:aliases w:val="tf1"/>
    <w:basedOn w:val="TextinList1"/>
    <w:next w:val="TextinList1"/>
    <w:uiPriority w:val="99"/>
    <w:rsid w:val="006A1C03"/>
    <w:pPr>
      <w:spacing w:before="40" w:after="80" w:line="220" w:lineRule="exact"/>
    </w:pPr>
    <w:rPr>
      <w:sz w:val="16"/>
    </w:rPr>
  </w:style>
  <w:style w:type="character" w:customStyle="1" w:styleId="HTML">
    <w:name w:val="HTML"/>
    <w:basedOn w:val="DefaultParagraphFont"/>
    <w:uiPriority w:val="99"/>
    <w:rsid w:val="006A1C03"/>
    <w:rPr>
      <w:rFonts w:ascii="Courier New" w:hAnsi="Courier New" w:cs="Times New Roman"/>
      <w:color w:val="000000"/>
      <w:sz w:val="20"/>
      <w:shd w:val="pct25" w:color="00FF00" w:fill="auto"/>
    </w:rPr>
  </w:style>
  <w:style w:type="paragraph" w:styleId="Footer">
    <w:name w:val="footer"/>
    <w:aliases w:val="f"/>
    <w:basedOn w:val="Header"/>
    <w:link w:val="FooterChar"/>
    <w:uiPriority w:val="99"/>
    <w:rsid w:val="006A1C03"/>
    <w:pPr>
      <w:pBdr>
        <w:bottom w:val="none" w:sz="0" w:space="0" w:color="auto"/>
      </w:pBdr>
    </w:pPr>
  </w:style>
  <w:style w:type="character" w:customStyle="1" w:styleId="FooterChar">
    <w:name w:val="Footer Char"/>
    <w:aliases w:val="f Char"/>
    <w:basedOn w:val="DefaultParagraphFont"/>
    <w:link w:val="Footer"/>
    <w:uiPriority w:val="99"/>
    <w:semiHidden/>
    <w:locked/>
    <w:rsid w:val="00DE0E33"/>
    <w:rPr>
      <w:rFonts w:ascii="Arial" w:hAnsi="Arial" w:cs="Times New Roman"/>
      <w:sz w:val="20"/>
      <w:szCs w:val="20"/>
    </w:rPr>
  </w:style>
  <w:style w:type="paragraph" w:styleId="Header">
    <w:name w:val="header"/>
    <w:aliases w:val="h"/>
    <w:basedOn w:val="Normal"/>
    <w:link w:val="HeaderChar"/>
    <w:uiPriority w:val="99"/>
    <w:rsid w:val="006A1C03"/>
    <w:pPr>
      <w:pBdr>
        <w:bottom w:val="single" w:sz="4" w:space="1" w:color="808000"/>
      </w:pBdr>
      <w:tabs>
        <w:tab w:val="right" w:pos="8920"/>
      </w:tabs>
      <w:spacing w:line="220" w:lineRule="exact"/>
      <w:ind w:left="-340" w:right="20"/>
    </w:pPr>
    <w:rPr>
      <w:rFonts w:ascii="Verdana" w:hAnsi="Verdana"/>
      <w:color w:val="808000"/>
      <w:sz w:val="16"/>
    </w:rPr>
  </w:style>
  <w:style w:type="character" w:customStyle="1" w:styleId="HeaderChar">
    <w:name w:val="Header Char"/>
    <w:aliases w:val="h Char"/>
    <w:basedOn w:val="DefaultParagraphFont"/>
    <w:link w:val="Header"/>
    <w:uiPriority w:val="99"/>
    <w:semiHidden/>
    <w:locked/>
    <w:rsid w:val="00DE0E33"/>
    <w:rPr>
      <w:rFonts w:ascii="Arial" w:hAnsi="Arial" w:cs="Times New Roman"/>
      <w:sz w:val="20"/>
      <w:szCs w:val="20"/>
    </w:rPr>
  </w:style>
  <w:style w:type="paragraph" w:customStyle="1" w:styleId="AlertText">
    <w:name w:val="Alert Text"/>
    <w:aliases w:val="at"/>
    <w:basedOn w:val="Text"/>
    <w:uiPriority w:val="99"/>
    <w:rsid w:val="006A1C03"/>
    <w:pPr>
      <w:ind w:left="360"/>
    </w:pPr>
  </w:style>
  <w:style w:type="paragraph" w:customStyle="1" w:styleId="AlertTextinList1">
    <w:name w:val="Alert Text in List 1"/>
    <w:aliases w:val="at1"/>
    <w:basedOn w:val="TextinList1"/>
    <w:uiPriority w:val="99"/>
    <w:rsid w:val="006A1C03"/>
    <w:pPr>
      <w:ind w:left="720"/>
    </w:pPr>
  </w:style>
  <w:style w:type="paragraph" w:customStyle="1" w:styleId="AlertTextinList2">
    <w:name w:val="Alert Text in List 2"/>
    <w:aliases w:val="at2"/>
    <w:basedOn w:val="TextinList2"/>
    <w:uiPriority w:val="99"/>
    <w:rsid w:val="006A1C03"/>
    <w:pPr>
      <w:ind w:left="1080"/>
    </w:pPr>
  </w:style>
  <w:style w:type="paragraph" w:customStyle="1" w:styleId="RevisionHistory">
    <w:name w:val="Revision History"/>
    <w:aliases w:val="rh"/>
    <w:basedOn w:val="Text"/>
    <w:uiPriority w:val="99"/>
    <w:rsid w:val="006A1C03"/>
    <w:pPr>
      <w:ind w:right="1440"/>
    </w:pPr>
    <w:rPr>
      <w:vanish/>
      <w:color w:val="800080"/>
    </w:rPr>
  </w:style>
  <w:style w:type="paragraph" w:customStyle="1" w:styleId="BulletedList1">
    <w:name w:val="Bulleted List 1"/>
    <w:aliases w:val="bl1"/>
    <w:link w:val="BulletedList1Char"/>
    <w:uiPriority w:val="99"/>
    <w:rsid w:val="006A1C03"/>
    <w:pPr>
      <w:numPr>
        <w:numId w:val="1"/>
      </w:numPr>
      <w:spacing w:before="60" w:after="60" w:line="260" w:lineRule="exact"/>
    </w:pPr>
    <w:rPr>
      <w:rFonts w:ascii="Verdana" w:hAnsi="Verdana"/>
      <w:color w:val="000000"/>
    </w:rPr>
  </w:style>
  <w:style w:type="paragraph" w:customStyle="1" w:styleId="TextIndented">
    <w:name w:val="Text Indented"/>
    <w:aliases w:val="ti"/>
    <w:basedOn w:val="Text"/>
    <w:uiPriority w:val="99"/>
    <w:rsid w:val="006A1C03"/>
    <w:pPr>
      <w:ind w:left="360" w:right="360"/>
    </w:pPr>
  </w:style>
  <w:style w:type="paragraph" w:customStyle="1" w:styleId="BulletedList2">
    <w:name w:val="Bulleted List 2"/>
    <w:aliases w:val="bl2"/>
    <w:uiPriority w:val="99"/>
    <w:rsid w:val="006A1C03"/>
    <w:pPr>
      <w:numPr>
        <w:numId w:val="2"/>
      </w:numPr>
      <w:spacing w:before="60" w:after="60" w:line="260" w:lineRule="exact"/>
    </w:pPr>
    <w:rPr>
      <w:rFonts w:ascii="Verdana" w:hAnsi="Verdana"/>
      <w:color w:val="000000"/>
    </w:rPr>
  </w:style>
  <w:style w:type="paragraph" w:customStyle="1" w:styleId="DefinedTerm">
    <w:name w:val="Defined Term"/>
    <w:aliases w:val="dt"/>
    <w:basedOn w:val="Text"/>
    <w:next w:val="Definition"/>
    <w:uiPriority w:val="99"/>
    <w:rsid w:val="006A1C03"/>
    <w:pPr>
      <w:spacing w:after="0"/>
    </w:pPr>
  </w:style>
  <w:style w:type="paragraph" w:customStyle="1" w:styleId="Definition">
    <w:name w:val="Definition"/>
    <w:aliases w:val="d"/>
    <w:basedOn w:val="Text"/>
    <w:next w:val="DefinedTerm"/>
    <w:uiPriority w:val="99"/>
    <w:rsid w:val="006A1C03"/>
    <w:pPr>
      <w:spacing w:before="0"/>
      <w:ind w:left="360"/>
    </w:pPr>
  </w:style>
  <w:style w:type="paragraph" w:customStyle="1" w:styleId="NumberedList1">
    <w:name w:val="Numbered List 1"/>
    <w:aliases w:val="nl1"/>
    <w:uiPriority w:val="99"/>
    <w:rsid w:val="006A1C03"/>
    <w:pPr>
      <w:numPr>
        <w:numId w:val="3"/>
      </w:numPr>
      <w:spacing w:before="60" w:after="60" w:line="260" w:lineRule="exact"/>
    </w:pPr>
    <w:rPr>
      <w:rFonts w:ascii="Verdana" w:hAnsi="Verdana"/>
      <w:color w:val="000000"/>
    </w:rPr>
  </w:style>
  <w:style w:type="paragraph" w:customStyle="1" w:styleId="GlueLinkText">
    <w:name w:val="Glue Link Text"/>
    <w:aliases w:val="glt"/>
    <w:basedOn w:val="Text"/>
    <w:next w:val="Text"/>
    <w:uiPriority w:val="99"/>
    <w:rsid w:val="006A1C03"/>
  </w:style>
  <w:style w:type="paragraph" w:customStyle="1" w:styleId="IndexTag">
    <w:name w:val="Index Tag"/>
    <w:aliases w:val="it"/>
    <w:basedOn w:val="Text"/>
    <w:uiPriority w:val="99"/>
    <w:rsid w:val="006A1C03"/>
    <w:pPr>
      <w:spacing w:after="0"/>
      <w:ind w:right="1440"/>
    </w:pPr>
    <w:rPr>
      <w:b/>
      <w:vanish/>
      <w:color w:val="008000"/>
    </w:rPr>
  </w:style>
  <w:style w:type="character" w:customStyle="1" w:styleId="CodeFeaturedElement">
    <w:name w:val="Code Featured Element"/>
    <w:aliases w:val="cfe"/>
    <w:basedOn w:val="DefaultParagraphFont"/>
    <w:uiPriority w:val="99"/>
    <w:rsid w:val="006A1C03"/>
    <w:rPr>
      <w:rFonts w:ascii="Courier New" w:hAnsi="Courier New" w:cs="Times New Roman"/>
      <w:b/>
      <w:noProof/>
      <w:color w:val="000080"/>
      <w:sz w:val="20"/>
    </w:rPr>
  </w:style>
  <w:style w:type="paragraph" w:customStyle="1" w:styleId="Copyright">
    <w:name w:val="Copyright"/>
    <w:aliases w:val="copy"/>
    <w:basedOn w:val="Text"/>
    <w:uiPriority w:val="99"/>
    <w:rsid w:val="006A1C03"/>
    <w:pPr>
      <w:spacing w:line="220" w:lineRule="exact"/>
      <w:ind w:right="-960"/>
    </w:pPr>
    <w:rPr>
      <w:sz w:val="16"/>
    </w:rPr>
  </w:style>
  <w:style w:type="paragraph" w:styleId="Index1">
    <w:name w:val="index 1"/>
    <w:aliases w:val="idx1"/>
    <w:basedOn w:val="Text"/>
    <w:uiPriority w:val="99"/>
    <w:semiHidden/>
    <w:rsid w:val="006A1C03"/>
    <w:pPr>
      <w:spacing w:line="220" w:lineRule="exact"/>
      <w:ind w:left="180" w:hanging="180"/>
    </w:pPr>
    <w:rPr>
      <w:color w:val="808000"/>
      <w:sz w:val="16"/>
    </w:rPr>
  </w:style>
  <w:style w:type="paragraph" w:styleId="IndexHeading">
    <w:name w:val="index heading"/>
    <w:aliases w:val="ih"/>
    <w:basedOn w:val="Heading1"/>
    <w:next w:val="Index1"/>
    <w:uiPriority w:val="99"/>
    <w:semiHidden/>
    <w:rsid w:val="006A1C03"/>
    <w:pPr>
      <w:spacing w:line="300" w:lineRule="exact"/>
      <w:ind w:left="0"/>
      <w:outlineLvl w:val="7"/>
    </w:pPr>
    <w:rPr>
      <w:color w:val="808000"/>
      <w:sz w:val="26"/>
    </w:rPr>
  </w:style>
  <w:style w:type="paragraph" w:customStyle="1" w:styleId="PrintDivisionTitle">
    <w:name w:val="Print Division Title"/>
    <w:aliases w:val="pdt"/>
    <w:basedOn w:val="Heading1"/>
    <w:uiPriority w:val="99"/>
    <w:rsid w:val="006A1C03"/>
    <w:pPr>
      <w:spacing w:after="180" w:line="440" w:lineRule="exact"/>
      <w:ind w:left="0"/>
      <w:jc w:val="right"/>
    </w:pPr>
    <w:rPr>
      <w:color w:val="808000"/>
      <w:sz w:val="40"/>
    </w:rPr>
  </w:style>
  <w:style w:type="character" w:styleId="PageNumber">
    <w:name w:val="page number"/>
    <w:aliases w:val="pn"/>
    <w:basedOn w:val="DefaultParagraphFont"/>
    <w:uiPriority w:val="99"/>
    <w:rsid w:val="006A1C03"/>
    <w:rPr>
      <w:rFonts w:ascii="Verdana" w:hAnsi="Verdana" w:cs="Times New Roman"/>
      <w:color w:val="808000"/>
      <w:sz w:val="16"/>
    </w:rPr>
  </w:style>
  <w:style w:type="paragraph" w:customStyle="1" w:styleId="PrintMSCorp">
    <w:name w:val="Print MS Corp"/>
    <w:aliases w:val="pms"/>
    <w:next w:val="Text"/>
    <w:uiPriority w:val="99"/>
    <w:rsid w:val="006A1C03"/>
    <w:pPr>
      <w:spacing w:before="180" w:after="60" w:line="300" w:lineRule="exact"/>
      <w:jc w:val="right"/>
    </w:pPr>
    <w:rPr>
      <w:rFonts w:ascii="Microsoft Logo 95" w:hAnsi="Microsoft Logo 95"/>
      <w:noProof/>
      <w:color w:val="808000"/>
      <w:sz w:val="26"/>
    </w:rPr>
  </w:style>
  <w:style w:type="paragraph" w:customStyle="1" w:styleId="Slugline">
    <w:name w:val="Slugline"/>
    <w:aliases w:val="slug"/>
    <w:uiPriority w:val="99"/>
    <w:rsid w:val="006A1C03"/>
    <w:pPr>
      <w:framePr w:h="900" w:hRule="exact" w:hSpace="180" w:vSpace="180" w:wrap="around" w:vAnchor="page" w:hAnchor="margin" w:y="14601"/>
      <w:spacing w:line="180" w:lineRule="exact"/>
    </w:pPr>
    <w:rPr>
      <w:rFonts w:ascii="Verdana" w:hAnsi="Verdana"/>
      <w:noProof/>
      <w:color w:val="808000"/>
      <w:sz w:val="14"/>
    </w:rPr>
  </w:style>
  <w:style w:type="paragraph" w:styleId="TOC1">
    <w:name w:val="toc 1"/>
    <w:aliases w:val="toc1"/>
    <w:basedOn w:val="Heading9"/>
    <w:uiPriority w:val="99"/>
    <w:rsid w:val="006A1C03"/>
    <w:pPr>
      <w:tabs>
        <w:tab w:val="left" w:pos="360"/>
        <w:tab w:val="right" w:leader="dot" w:pos="8920"/>
      </w:tabs>
      <w:spacing w:before="60"/>
      <w:ind w:left="0"/>
      <w:outlineLvl w:val="9"/>
    </w:pPr>
    <w:rPr>
      <w:color w:val="808000"/>
    </w:rPr>
  </w:style>
  <w:style w:type="paragraph" w:styleId="TOC2">
    <w:name w:val="toc 2"/>
    <w:aliases w:val="toc2"/>
    <w:basedOn w:val="Text"/>
    <w:uiPriority w:val="99"/>
    <w:rsid w:val="006A1C03"/>
    <w:pPr>
      <w:tabs>
        <w:tab w:val="right" w:leader="dot" w:pos="8920"/>
      </w:tabs>
      <w:ind w:left="360"/>
    </w:pPr>
    <w:rPr>
      <w:color w:val="808000"/>
    </w:rPr>
  </w:style>
  <w:style w:type="paragraph" w:styleId="TOC3">
    <w:name w:val="toc 3"/>
    <w:aliases w:val="toc3"/>
    <w:basedOn w:val="TOC2"/>
    <w:uiPriority w:val="99"/>
    <w:rsid w:val="006A1C03"/>
    <w:pPr>
      <w:ind w:left="720"/>
    </w:pPr>
  </w:style>
  <w:style w:type="paragraph" w:styleId="TOC4">
    <w:name w:val="toc 4"/>
    <w:aliases w:val="toc4"/>
    <w:basedOn w:val="TOC2"/>
    <w:uiPriority w:val="99"/>
    <w:semiHidden/>
    <w:rsid w:val="006A1C03"/>
    <w:pPr>
      <w:ind w:left="1080"/>
    </w:pPr>
  </w:style>
  <w:style w:type="paragraph" w:styleId="Index2">
    <w:name w:val="index 2"/>
    <w:aliases w:val="idx2"/>
    <w:basedOn w:val="Index1"/>
    <w:uiPriority w:val="99"/>
    <w:semiHidden/>
    <w:rsid w:val="006A1C03"/>
    <w:pPr>
      <w:ind w:left="540"/>
    </w:pPr>
  </w:style>
  <w:style w:type="paragraph" w:styleId="Index3">
    <w:name w:val="index 3"/>
    <w:aliases w:val="idx3"/>
    <w:basedOn w:val="Index1"/>
    <w:uiPriority w:val="99"/>
    <w:semiHidden/>
    <w:rsid w:val="006A1C03"/>
    <w:pPr>
      <w:ind w:left="900"/>
    </w:pPr>
  </w:style>
  <w:style w:type="character" w:customStyle="1" w:styleId="MultilanguageMarkerAuto">
    <w:name w:val="Multilanguage Marker Auto"/>
    <w:aliases w:val="mma"/>
    <w:basedOn w:val="DefaultParagraphFont"/>
    <w:uiPriority w:val="99"/>
    <w:rsid w:val="006A1C03"/>
    <w:rPr>
      <w:rFonts w:ascii="Verdana" w:hAnsi="Verdana" w:cs="Times New Roman"/>
      <w:color w:val="808080"/>
      <w:sz w:val="16"/>
    </w:rPr>
  </w:style>
  <w:style w:type="paragraph" w:customStyle="1" w:styleId="MultilanguageMarkerExplicitBegin">
    <w:name w:val="Multilanguage Marker Explicit Begin"/>
    <w:aliases w:val="mmeb"/>
    <w:basedOn w:val="Text"/>
    <w:uiPriority w:val="99"/>
    <w:rsid w:val="006A1C03"/>
    <w:pPr>
      <w:spacing w:line="220" w:lineRule="exact"/>
    </w:pPr>
    <w:rPr>
      <w:color w:val="808080"/>
      <w:sz w:val="16"/>
    </w:rPr>
  </w:style>
  <w:style w:type="paragraph" w:customStyle="1" w:styleId="MultilanguageMarkerExplicitEnd">
    <w:name w:val="Multilanguage Marker Explicit End"/>
    <w:aliases w:val="mmee"/>
    <w:basedOn w:val="MultilanguageMarkerExplicitBegin"/>
    <w:uiPriority w:val="99"/>
    <w:rsid w:val="006A1C03"/>
    <w:rPr>
      <w:u w:val="wave"/>
    </w:rPr>
  </w:style>
  <w:style w:type="character" w:customStyle="1" w:styleId="Bold">
    <w:name w:val="Bold"/>
    <w:aliases w:val="b"/>
    <w:basedOn w:val="DefaultParagraphFont"/>
    <w:uiPriority w:val="99"/>
    <w:rsid w:val="006A1C03"/>
    <w:rPr>
      <w:rFonts w:cs="Times New Roman"/>
      <w:b/>
    </w:rPr>
  </w:style>
  <w:style w:type="character" w:customStyle="1" w:styleId="BoldItalic">
    <w:name w:val="Bold Italic"/>
    <w:aliases w:val="bi"/>
    <w:basedOn w:val="DefaultParagraphFont"/>
    <w:uiPriority w:val="99"/>
    <w:rsid w:val="006A1C03"/>
    <w:rPr>
      <w:rFonts w:cs="Times New Roman"/>
      <w:b/>
      <w:i/>
    </w:rPr>
  </w:style>
  <w:style w:type="character" w:customStyle="1" w:styleId="Italic">
    <w:name w:val="Italic"/>
    <w:aliases w:val="i"/>
    <w:basedOn w:val="DefaultParagraphFont"/>
    <w:uiPriority w:val="99"/>
    <w:rsid w:val="006A1C03"/>
    <w:rPr>
      <w:rFonts w:cs="Times New Roman"/>
      <w:i/>
    </w:rPr>
  </w:style>
  <w:style w:type="paragraph" w:customStyle="1" w:styleId="PrintDivisionNumber">
    <w:name w:val="Print Division Number"/>
    <w:aliases w:val="pdn"/>
    <w:basedOn w:val="PrintDivisionTitle"/>
    <w:next w:val="PrintDivisionTitle"/>
    <w:uiPriority w:val="99"/>
    <w:rsid w:val="006A1C03"/>
    <w:pPr>
      <w:spacing w:after="0" w:line="260" w:lineRule="exact"/>
      <w:ind w:right="-120"/>
    </w:pPr>
    <w:rPr>
      <w:b w:val="0"/>
      <w:caps/>
      <w:spacing w:val="120"/>
      <w:sz w:val="20"/>
    </w:rPr>
  </w:style>
  <w:style w:type="character" w:customStyle="1" w:styleId="Strikethrough">
    <w:name w:val="Strikethrough"/>
    <w:aliases w:val="strike"/>
    <w:basedOn w:val="DefaultParagraphFont"/>
    <w:uiPriority w:val="99"/>
    <w:rsid w:val="006A1C03"/>
    <w:rPr>
      <w:rFonts w:cs="Times New Roman"/>
      <w:strike/>
    </w:rPr>
  </w:style>
  <w:style w:type="character" w:customStyle="1" w:styleId="Subscript">
    <w:name w:val="Subscript"/>
    <w:aliases w:val="sub"/>
    <w:basedOn w:val="DefaultParagraphFont"/>
    <w:uiPriority w:val="99"/>
    <w:rsid w:val="006A1C03"/>
    <w:rPr>
      <w:rFonts w:cs="Times New Roman"/>
      <w:vertAlign w:val="subscript"/>
    </w:rPr>
  </w:style>
  <w:style w:type="character" w:customStyle="1" w:styleId="Superscript">
    <w:name w:val="Superscript"/>
    <w:aliases w:val="sup"/>
    <w:basedOn w:val="DefaultParagraphFont"/>
    <w:uiPriority w:val="99"/>
    <w:rsid w:val="006A1C03"/>
    <w:rPr>
      <w:rFonts w:cs="Times New Roman"/>
      <w:vertAlign w:val="superscript"/>
    </w:rPr>
  </w:style>
  <w:style w:type="paragraph" w:customStyle="1" w:styleId="TableSpacing">
    <w:name w:val="Table Spacing"/>
    <w:aliases w:val="ts"/>
    <w:basedOn w:val="Text"/>
    <w:next w:val="Text"/>
    <w:uiPriority w:val="99"/>
    <w:rsid w:val="006A1C03"/>
    <w:pPr>
      <w:spacing w:before="0" w:after="0" w:line="120" w:lineRule="exact"/>
    </w:pPr>
    <w:rPr>
      <w:color w:val="FF00FF"/>
      <w:sz w:val="12"/>
    </w:rPr>
  </w:style>
  <w:style w:type="paragraph" w:customStyle="1" w:styleId="CodeFontTranslatableinList1">
    <w:name w:val="Code Font Translatable in List 1"/>
    <w:aliases w:val="cft1"/>
    <w:basedOn w:val="CodeinList1"/>
    <w:uiPriority w:val="99"/>
    <w:rsid w:val="006A1C03"/>
    <w:pPr>
      <w:tabs>
        <w:tab w:val="left" w:pos="360"/>
        <w:tab w:val="left" w:pos="720"/>
        <w:tab w:val="left" w:pos="1080"/>
        <w:tab w:val="left" w:pos="1440"/>
        <w:tab w:val="left" w:pos="1800"/>
        <w:tab w:val="left" w:pos="2160"/>
        <w:tab w:val="left" w:pos="2520"/>
        <w:tab w:val="left" w:pos="2880"/>
        <w:tab w:val="left" w:pos="3240"/>
        <w:tab w:val="left" w:pos="3600"/>
      </w:tabs>
      <w:spacing w:after="0"/>
    </w:pPr>
    <w:rPr>
      <w:rFonts w:cs="Courier New"/>
      <w:color w:val="auto"/>
    </w:rPr>
  </w:style>
  <w:style w:type="paragraph" w:customStyle="1" w:styleId="LabelforProcedures">
    <w:name w:val="Label for Procedures"/>
    <w:aliases w:val="lp"/>
    <w:basedOn w:val="Label"/>
    <w:next w:val="NumberedList1"/>
    <w:uiPriority w:val="99"/>
    <w:rsid w:val="006A1C03"/>
    <w:rPr>
      <w:color w:val="000080"/>
    </w:rPr>
  </w:style>
  <w:style w:type="paragraph" w:customStyle="1" w:styleId="FigureImageMapPlaceholder">
    <w:name w:val="Figure Image Map Placeholder"/>
    <w:aliases w:val="fimp"/>
    <w:basedOn w:val="Figure"/>
    <w:uiPriority w:val="99"/>
    <w:rsid w:val="006A1C03"/>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Text"/>
    <w:uiPriority w:val="99"/>
    <w:rsid w:val="006A1C03"/>
    <w:pPr>
      <w:pBdr>
        <w:top w:val="single" w:sz="4" w:space="2" w:color="0000FF"/>
        <w:left w:val="single" w:sz="4" w:space="2" w:color="0000FF"/>
        <w:bottom w:val="single" w:sz="4" w:space="3" w:color="0000FF"/>
        <w:right w:val="single" w:sz="4" w:space="4" w:color="0000FF"/>
      </w:pBdr>
      <w:spacing w:before="0" w:after="0"/>
      <w:ind w:left="80"/>
    </w:pPr>
  </w:style>
  <w:style w:type="character" w:customStyle="1" w:styleId="SV">
    <w:name w:val="SV"/>
    <w:basedOn w:val="DefaultParagraphFont"/>
    <w:uiPriority w:val="99"/>
    <w:rsid w:val="006A1C03"/>
    <w:rPr>
      <w:rFonts w:ascii="Courier New" w:hAnsi="Courier New" w:cs="Times New Roman"/>
      <w:color w:val="000000"/>
      <w:sz w:val="20"/>
      <w:shd w:val="pct50" w:color="00FFFF" w:fill="auto"/>
    </w:rPr>
  </w:style>
  <w:style w:type="paragraph" w:customStyle="1" w:styleId="CodeFontTranslatable">
    <w:name w:val="Code Font Translatable"/>
    <w:aliases w:val="cft"/>
    <w:basedOn w:val="Code"/>
    <w:uiPriority w:val="99"/>
    <w:rsid w:val="006A1C03"/>
    <w:pPr>
      <w:tabs>
        <w:tab w:val="left" w:pos="360"/>
        <w:tab w:val="left" w:pos="720"/>
        <w:tab w:val="left" w:pos="1080"/>
        <w:tab w:val="left" w:pos="1440"/>
        <w:tab w:val="left" w:pos="1800"/>
        <w:tab w:val="left" w:pos="2160"/>
        <w:tab w:val="left" w:pos="2520"/>
        <w:tab w:val="left" w:pos="2880"/>
        <w:tab w:val="left" w:pos="3240"/>
      </w:tabs>
      <w:spacing w:after="0"/>
    </w:pPr>
    <w:rPr>
      <w:rFonts w:cs="Courier New"/>
      <w:color w:val="auto"/>
    </w:rPr>
  </w:style>
  <w:style w:type="paragraph" w:customStyle="1" w:styleId="DefinedTerminList">
    <w:name w:val="Defined Term in List"/>
    <w:aliases w:val="dt1"/>
    <w:basedOn w:val="DefinedTerm"/>
    <w:uiPriority w:val="99"/>
    <w:rsid w:val="006A1C03"/>
    <w:pPr>
      <w:spacing w:before="0" w:line="240" w:lineRule="exact"/>
      <w:ind w:left="360"/>
    </w:pPr>
    <w:rPr>
      <w:color w:val="auto"/>
    </w:rPr>
  </w:style>
  <w:style w:type="paragraph" w:customStyle="1" w:styleId="DefinitioninList">
    <w:name w:val="Definition in List"/>
    <w:aliases w:val="d1"/>
    <w:basedOn w:val="Definition"/>
    <w:uiPriority w:val="99"/>
    <w:rsid w:val="006A1C03"/>
    <w:pPr>
      <w:spacing w:after="120" w:line="240" w:lineRule="exact"/>
      <w:ind w:left="720"/>
    </w:pPr>
    <w:rPr>
      <w:color w:val="auto"/>
    </w:rPr>
  </w:style>
  <w:style w:type="character" w:customStyle="1" w:styleId="HTMLLoc">
    <w:name w:val="HTMLLoc"/>
    <w:basedOn w:val="HTML"/>
    <w:uiPriority w:val="99"/>
    <w:rsid w:val="006A1C03"/>
    <w:rPr>
      <w:rFonts w:cs="Courier New"/>
      <w:vanish/>
      <w:szCs w:val="20"/>
    </w:rPr>
  </w:style>
  <w:style w:type="character" w:customStyle="1" w:styleId="HTMLRef">
    <w:name w:val="HTMLRef"/>
    <w:basedOn w:val="HTML"/>
    <w:uiPriority w:val="99"/>
    <w:rsid w:val="006A1C03"/>
    <w:rPr>
      <w:rFonts w:ascii="Verdana" w:hAnsi="Verdana" w:cs="Courier New"/>
      <w:b/>
      <w:bCs/>
      <w:vanish/>
      <w:color w:val="008000"/>
      <w:szCs w:val="20"/>
    </w:rPr>
  </w:style>
  <w:style w:type="character" w:customStyle="1" w:styleId="HTMLRefInt">
    <w:name w:val="HTMLRefInt"/>
    <w:basedOn w:val="HTMLRef"/>
    <w:uiPriority w:val="99"/>
    <w:rsid w:val="006A1C03"/>
  </w:style>
  <w:style w:type="paragraph" w:customStyle="1" w:styleId="ListinTable">
    <w:name w:val="List in Table"/>
    <w:aliases w:val="lit"/>
    <w:basedOn w:val="Text"/>
    <w:uiPriority w:val="99"/>
    <w:rsid w:val="006A1C03"/>
    <w:pPr>
      <w:spacing w:before="0" w:after="120" w:line="240" w:lineRule="exact"/>
    </w:pPr>
    <w:rPr>
      <w:color w:val="auto"/>
    </w:rPr>
  </w:style>
  <w:style w:type="paragraph" w:customStyle="1" w:styleId="TextNonlocalizable">
    <w:name w:val="Text Nonlocalizable"/>
    <w:aliases w:val="tn"/>
    <w:basedOn w:val="Text"/>
    <w:autoRedefine/>
    <w:uiPriority w:val="99"/>
    <w:rsid w:val="006A1C03"/>
  </w:style>
  <w:style w:type="character" w:customStyle="1" w:styleId="Trademark">
    <w:name w:val="Trademark"/>
    <w:aliases w:val="tr"/>
    <w:uiPriority w:val="99"/>
    <w:rsid w:val="006A1C03"/>
    <w:rPr>
      <w:sz w:val="16"/>
    </w:rPr>
  </w:style>
  <w:style w:type="character" w:customStyle="1" w:styleId="ALT">
    <w:name w:val="ALT"/>
    <w:basedOn w:val="HTML"/>
    <w:uiPriority w:val="99"/>
    <w:rsid w:val="006A1C03"/>
    <w:rPr>
      <w:shd w:val="solid" w:color="00FFFF" w:fill="auto"/>
    </w:rPr>
  </w:style>
  <w:style w:type="character" w:customStyle="1" w:styleId="TechReview">
    <w:name w:val="Tech Review"/>
    <w:basedOn w:val="CodeFeaturedElement"/>
    <w:uiPriority w:val="99"/>
    <w:rsid w:val="006A1C03"/>
    <w:rPr>
      <w:color w:val="FF9900"/>
    </w:rPr>
  </w:style>
  <w:style w:type="paragraph" w:customStyle="1" w:styleId="TableSpacingAfter">
    <w:name w:val="Table Spacing After"/>
    <w:aliases w:val="tsa"/>
    <w:basedOn w:val="Text"/>
    <w:next w:val="Text"/>
    <w:uiPriority w:val="99"/>
    <w:rsid w:val="006A1C03"/>
    <w:pPr>
      <w:spacing w:after="0" w:line="120" w:lineRule="exact"/>
    </w:pPr>
    <w:rPr>
      <w:sz w:val="12"/>
    </w:rPr>
  </w:style>
  <w:style w:type="paragraph" w:customStyle="1" w:styleId="FigureEmbedded">
    <w:name w:val="Figure Embedded"/>
    <w:aliases w:val="fige"/>
    <w:basedOn w:val="Text"/>
    <w:uiPriority w:val="99"/>
    <w:rsid w:val="006A1C03"/>
    <w:pPr>
      <w:spacing w:after="180" w:line="240" w:lineRule="auto"/>
    </w:pPr>
  </w:style>
  <w:style w:type="paragraph" w:customStyle="1" w:styleId="LabelSpecial">
    <w:name w:val="Label Special"/>
    <w:aliases w:val="ls"/>
    <w:basedOn w:val="Label"/>
    <w:uiPriority w:val="99"/>
    <w:rsid w:val="006A1C03"/>
  </w:style>
  <w:style w:type="paragraph" w:styleId="BalloonText">
    <w:name w:val="Balloon Text"/>
    <w:basedOn w:val="Normal"/>
    <w:link w:val="BalloonTextChar"/>
    <w:uiPriority w:val="99"/>
    <w:semiHidden/>
    <w:rsid w:val="006A1C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0E33"/>
    <w:rPr>
      <w:rFonts w:cs="Times New Roman"/>
      <w:sz w:val="2"/>
    </w:rPr>
  </w:style>
  <w:style w:type="table" w:styleId="TableGrid">
    <w:name w:val="Table Grid"/>
    <w:basedOn w:val="TableNormal"/>
    <w:uiPriority w:val="99"/>
    <w:rsid w:val="006A1C03"/>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A1C03"/>
    <w:pPr>
      <w:spacing w:before="100" w:beforeAutospacing="1" w:after="100" w:afterAutospacing="1"/>
    </w:pPr>
    <w:rPr>
      <w:rFonts w:ascii="Times New Roman" w:hAnsi="Times New Roman"/>
      <w:b/>
      <w:sz w:val="24"/>
      <w:szCs w:val="24"/>
    </w:rPr>
  </w:style>
  <w:style w:type="character" w:styleId="Hyperlink">
    <w:name w:val="Hyperlink"/>
    <w:basedOn w:val="DefaultParagraphFont"/>
    <w:uiPriority w:val="99"/>
    <w:rsid w:val="006A1C03"/>
    <w:rPr>
      <w:rFonts w:cs="Times New Roman"/>
      <w:color w:val="0000FF"/>
      <w:u w:val="single"/>
    </w:rPr>
  </w:style>
  <w:style w:type="character" w:styleId="HTMLCode">
    <w:name w:val="HTML Code"/>
    <w:basedOn w:val="DefaultParagraphFont"/>
    <w:uiPriority w:val="99"/>
    <w:rsid w:val="006A1C03"/>
    <w:rPr>
      <w:rFonts w:ascii="Courier New" w:hAnsi="Courier New" w:cs="Courier New"/>
      <w:color w:val="000066"/>
      <w:sz w:val="24"/>
      <w:szCs w:val="24"/>
    </w:rPr>
  </w:style>
  <w:style w:type="paragraph" w:styleId="HTMLPreformatted">
    <w:name w:val="HTML Preformatted"/>
    <w:basedOn w:val="Normal"/>
    <w:link w:val="HTMLPreformattedChar"/>
    <w:uiPriority w:val="99"/>
    <w:rsid w:val="006A1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rPr>
  </w:style>
  <w:style w:type="character" w:customStyle="1" w:styleId="HTMLPreformattedChar">
    <w:name w:val="HTML Preformatted Char"/>
    <w:basedOn w:val="DefaultParagraphFont"/>
    <w:link w:val="HTMLPreformatted"/>
    <w:uiPriority w:val="99"/>
    <w:semiHidden/>
    <w:locked/>
    <w:rsid w:val="00DE0E33"/>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rsid w:val="006A1C03"/>
    <w:rPr>
      <w:b/>
      <w:bCs/>
      <w:color w:val="FF00FF"/>
    </w:rPr>
  </w:style>
  <w:style w:type="character" w:customStyle="1" w:styleId="CommentSubjectChar">
    <w:name w:val="Comment Subject Char"/>
    <w:basedOn w:val="CommentTextChar"/>
    <w:link w:val="CommentSubject"/>
    <w:uiPriority w:val="99"/>
    <w:semiHidden/>
    <w:locked/>
    <w:rsid w:val="00DE0E33"/>
    <w:rPr>
      <w:b/>
      <w:bCs/>
    </w:rPr>
  </w:style>
  <w:style w:type="character" w:customStyle="1" w:styleId="TexxtChar">
    <w:name w:val="Texxt Char"/>
    <w:aliases w:val="t Char Char"/>
    <w:basedOn w:val="DefaultParagraphFont"/>
    <w:link w:val="Text"/>
    <w:locked/>
    <w:rsid w:val="006A1C03"/>
    <w:rPr>
      <w:rFonts w:ascii="Verdana" w:hAnsi="Verdana"/>
      <w:color w:val="000000"/>
      <w:lang w:val="en-US" w:eastAsia="en-US" w:bidi="ar-SA"/>
    </w:rPr>
  </w:style>
  <w:style w:type="character" w:customStyle="1" w:styleId="TextinList1Char">
    <w:name w:val="Text in List 1 Char"/>
    <w:aliases w:val="t1 Char"/>
    <w:basedOn w:val="TexxtChar"/>
    <w:link w:val="TextinList1"/>
    <w:uiPriority w:val="99"/>
    <w:locked/>
    <w:rsid w:val="006A1C03"/>
  </w:style>
  <w:style w:type="character" w:customStyle="1" w:styleId="BulletedList1Char">
    <w:name w:val="Bulleted List 1 Char"/>
    <w:aliases w:val="bl1 Char"/>
    <w:basedOn w:val="DefaultParagraphFont"/>
    <w:link w:val="BulletedList1"/>
    <w:uiPriority w:val="99"/>
    <w:locked/>
    <w:rsid w:val="006A1C03"/>
    <w:rPr>
      <w:rFonts w:ascii="Verdana" w:hAnsi="Verdana"/>
      <w:color w:val="000000"/>
    </w:rPr>
  </w:style>
  <w:style w:type="character" w:styleId="FollowedHyperlink">
    <w:name w:val="FollowedHyperlink"/>
    <w:basedOn w:val="DefaultParagraphFont"/>
    <w:uiPriority w:val="99"/>
    <w:rsid w:val="006A1C03"/>
    <w:rPr>
      <w:rFonts w:cs="Times New Roman"/>
      <w:color w:val="800080"/>
      <w:u w:val="single"/>
    </w:rPr>
  </w:style>
  <w:style w:type="paragraph" w:customStyle="1" w:styleId="CharCharCharChar1">
    <w:name w:val="Char Char Char Char1"/>
    <w:basedOn w:val="Normal"/>
    <w:uiPriority w:val="99"/>
    <w:rsid w:val="003105A4"/>
    <w:pPr>
      <w:spacing w:after="160" w:line="240" w:lineRule="exact"/>
    </w:pPr>
    <w:rPr>
      <w:rFonts w:ascii="Tahoma" w:hAnsi="Tahoma"/>
    </w:rPr>
  </w:style>
  <w:style w:type="table" w:customStyle="1" w:styleId="StandardTable">
    <w:name w:val="Standard Table"/>
    <w:basedOn w:val="TableList4"/>
    <w:uiPriority w:val="99"/>
    <w:rsid w:val="00434F32"/>
    <w:tblPr>
      <w:tblInd w:w="0" w:type="dxa"/>
      <w:tblBorders>
        <w:top w:val="single" w:sz="6" w:space="0" w:color="999999"/>
        <w:left w:val="single" w:sz="6" w:space="0" w:color="999999"/>
        <w:bottom w:val="single" w:sz="6" w:space="0" w:color="999999"/>
        <w:right w:val="single" w:sz="6" w:space="0" w:color="999999"/>
        <w:insideH w:val="single" w:sz="6" w:space="0" w:color="C0C0C0"/>
        <w:insideV w:val="single" w:sz="6" w:space="0" w:color="C0C0C0"/>
      </w:tblBorders>
      <w:tblCellMar>
        <w:top w:w="0" w:type="dxa"/>
        <w:left w:w="108" w:type="dxa"/>
        <w:bottom w:w="0" w:type="dxa"/>
        <w:right w:w="108" w:type="dxa"/>
      </w:tblCellMar>
    </w:tblPr>
    <w:trPr>
      <w:cantSplit/>
    </w:trPr>
    <w:tblStylePr w:type="firstRow">
      <w:pPr>
        <w:keepNext/>
      </w:pPr>
      <w:rPr>
        <w:rFonts w:cs="Times New Roman"/>
        <w:b/>
        <w:bCs/>
        <w:color w:val="auto"/>
      </w:rPr>
      <w:tblPr/>
      <w:trPr>
        <w:tblHeader/>
      </w:trPr>
      <w:tcPr>
        <w:tcBorders>
          <w:bottom w:val="single" w:sz="12" w:space="0" w:color="000000"/>
          <w:tl2br w:val="none" w:sz="0" w:space="0" w:color="auto"/>
          <w:tr2bl w:val="none" w:sz="0" w:space="0" w:color="auto"/>
        </w:tcBorders>
        <w:shd w:val="solid" w:color="DDDDDD" w:fill="FFFFFF"/>
      </w:tcPr>
    </w:tblStylePr>
  </w:style>
  <w:style w:type="table" w:styleId="TableList4">
    <w:name w:val="Table List 4"/>
    <w:basedOn w:val="TableNormal"/>
    <w:uiPriority w:val="99"/>
    <w:rsid w:val="00434F32"/>
    <w:pPr>
      <w:spacing w:after="6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ListParagraph">
    <w:name w:val="List Paragraph"/>
    <w:basedOn w:val="Normal"/>
    <w:uiPriority w:val="99"/>
    <w:qFormat/>
    <w:rsid w:val="00D9311A"/>
    <w:pPr>
      <w:ind w:left="720"/>
      <w:contextualSpacing/>
    </w:pPr>
  </w:style>
  <w:style w:type="table" w:customStyle="1" w:styleId="TablewithHeader">
    <w:name w:val="Table with Header"/>
    <w:aliases w:val="twh"/>
    <w:uiPriority w:val="99"/>
    <w:rsid w:val="004C65E8"/>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styleId="Emphasis">
    <w:name w:val="Emphasis"/>
    <w:basedOn w:val="DefaultParagraphFont"/>
    <w:uiPriority w:val="99"/>
    <w:qFormat/>
    <w:rsid w:val="00F61BFF"/>
    <w:rPr>
      <w:rFonts w:cs="Times New Roman"/>
      <w:i/>
      <w:iCs/>
    </w:rPr>
  </w:style>
  <w:style w:type="paragraph" w:customStyle="1" w:styleId="CharCharCharChar11">
    <w:name w:val="Char Char Char Char11"/>
    <w:basedOn w:val="Normal"/>
    <w:uiPriority w:val="99"/>
    <w:rsid w:val="00C1252F"/>
    <w:pPr>
      <w:spacing w:after="160" w:line="240" w:lineRule="exact"/>
    </w:pPr>
    <w:rPr>
      <w:rFonts w:ascii="Tahoma" w:hAnsi="Tahoma"/>
    </w:rPr>
  </w:style>
  <w:style w:type="character" w:customStyle="1" w:styleId="CodeChar">
    <w:name w:val="Code Char"/>
    <w:aliases w:val="c Char"/>
    <w:basedOn w:val="DefaultParagraphFont"/>
    <w:link w:val="Code"/>
    <w:uiPriority w:val="99"/>
    <w:locked/>
    <w:rsid w:val="00194B77"/>
    <w:rPr>
      <w:rFonts w:ascii="Courier New" w:hAnsi="Courier New"/>
      <w:noProof/>
      <w:color w:val="000080"/>
      <w:lang w:val="en-US" w:eastAsia="en-US" w:bidi="ar-SA"/>
    </w:rPr>
  </w:style>
</w:styles>
</file>

<file path=word/webSettings.xml><?xml version="1.0" encoding="utf-8"?>
<w:webSettings xmlns:r="http://schemas.openxmlformats.org/officeDocument/2006/relationships" xmlns:w="http://schemas.openxmlformats.org/wordprocessingml/2006/main">
  <w:divs>
    <w:div w:id="982268837">
      <w:marLeft w:val="0"/>
      <w:marRight w:val="0"/>
      <w:marTop w:val="0"/>
      <w:marBottom w:val="0"/>
      <w:divBdr>
        <w:top w:val="none" w:sz="0" w:space="0" w:color="auto"/>
        <w:left w:val="none" w:sz="0" w:space="0" w:color="auto"/>
        <w:bottom w:val="none" w:sz="0" w:space="0" w:color="auto"/>
        <w:right w:val="none" w:sz="0" w:space="0" w:color="auto"/>
      </w:divBdr>
      <w:divsChild>
        <w:div w:id="982268868">
          <w:marLeft w:val="0"/>
          <w:marRight w:val="0"/>
          <w:marTop w:val="0"/>
          <w:marBottom w:val="0"/>
          <w:divBdr>
            <w:top w:val="none" w:sz="0" w:space="0" w:color="auto"/>
            <w:left w:val="none" w:sz="0" w:space="0" w:color="auto"/>
            <w:bottom w:val="none" w:sz="0" w:space="0" w:color="auto"/>
            <w:right w:val="none" w:sz="0" w:space="0" w:color="auto"/>
          </w:divBdr>
        </w:div>
      </w:divsChild>
    </w:div>
    <w:div w:id="982268846">
      <w:marLeft w:val="0"/>
      <w:marRight w:val="0"/>
      <w:marTop w:val="0"/>
      <w:marBottom w:val="0"/>
      <w:divBdr>
        <w:top w:val="none" w:sz="0" w:space="0" w:color="auto"/>
        <w:left w:val="none" w:sz="0" w:space="0" w:color="auto"/>
        <w:bottom w:val="none" w:sz="0" w:space="0" w:color="auto"/>
        <w:right w:val="none" w:sz="0" w:space="0" w:color="auto"/>
      </w:divBdr>
      <w:divsChild>
        <w:div w:id="982268852">
          <w:marLeft w:val="0"/>
          <w:marRight w:val="0"/>
          <w:marTop w:val="0"/>
          <w:marBottom w:val="0"/>
          <w:divBdr>
            <w:top w:val="none" w:sz="0" w:space="0" w:color="auto"/>
            <w:left w:val="none" w:sz="0" w:space="0" w:color="auto"/>
            <w:bottom w:val="none" w:sz="0" w:space="0" w:color="auto"/>
            <w:right w:val="none" w:sz="0" w:space="0" w:color="auto"/>
          </w:divBdr>
          <w:divsChild>
            <w:div w:id="982268844">
              <w:marLeft w:val="0"/>
              <w:marRight w:val="0"/>
              <w:marTop w:val="0"/>
              <w:marBottom w:val="0"/>
              <w:divBdr>
                <w:top w:val="none" w:sz="0" w:space="0" w:color="auto"/>
                <w:left w:val="none" w:sz="0" w:space="0" w:color="auto"/>
                <w:bottom w:val="none" w:sz="0" w:space="0" w:color="auto"/>
                <w:right w:val="none" w:sz="0" w:space="0" w:color="auto"/>
              </w:divBdr>
              <w:divsChild>
                <w:div w:id="9822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68849">
      <w:marLeft w:val="0"/>
      <w:marRight w:val="0"/>
      <w:marTop w:val="0"/>
      <w:marBottom w:val="0"/>
      <w:divBdr>
        <w:top w:val="none" w:sz="0" w:space="0" w:color="auto"/>
        <w:left w:val="none" w:sz="0" w:space="0" w:color="auto"/>
        <w:bottom w:val="none" w:sz="0" w:space="0" w:color="auto"/>
        <w:right w:val="none" w:sz="0" w:space="0" w:color="auto"/>
      </w:divBdr>
    </w:div>
    <w:div w:id="982268865">
      <w:marLeft w:val="0"/>
      <w:marRight w:val="0"/>
      <w:marTop w:val="0"/>
      <w:marBottom w:val="0"/>
      <w:divBdr>
        <w:top w:val="none" w:sz="0" w:space="0" w:color="auto"/>
        <w:left w:val="none" w:sz="0" w:space="0" w:color="auto"/>
        <w:bottom w:val="none" w:sz="0" w:space="0" w:color="auto"/>
        <w:right w:val="none" w:sz="0" w:space="0" w:color="auto"/>
      </w:divBdr>
      <w:divsChild>
        <w:div w:id="982268869">
          <w:marLeft w:val="0"/>
          <w:marRight w:val="0"/>
          <w:marTop w:val="0"/>
          <w:marBottom w:val="0"/>
          <w:divBdr>
            <w:top w:val="none" w:sz="0" w:space="0" w:color="auto"/>
            <w:left w:val="none" w:sz="0" w:space="0" w:color="auto"/>
            <w:bottom w:val="none" w:sz="0" w:space="0" w:color="auto"/>
            <w:right w:val="none" w:sz="0" w:space="0" w:color="auto"/>
          </w:divBdr>
          <w:divsChild>
            <w:div w:id="982268843">
              <w:marLeft w:val="0"/>
              <w:marRight w:val="0"/>
              <w:marTop w:val="0"/>
              <w:marBottom w:val="0"/>
              <w:divBdr>
                <w:top w:val="none" w:sz="0" w:space="0" w:color="auto"/>
                <w:left w:val="none" w:sz="0" w:space="0" w:color="auto"/>
                <w:bottom w:val="none" w:sz="0" w:space="0" w:color="auto"/>
                <w:right w:val="none" w:sz="0" w:space="0" w:color="auto"/>
              </w:divBdr>
            </w:div>
            <w:div w:id="982268845">
              <w:marLeft w:val="0"/>
              <w:marRight w:val="0"/>
              <w:marTop w:val="0"/>
              <w:marBottom w:val="0"/>
              <w:divBdr>
                <w:top w:val="none" w:sz="0" w:space="0" w:color="auto"/>
                <w:left w:val="none" w:sz="0" w:space="0" w:color="auto"/>
                <w:bottom w:val="none" w:sz="0" w:space="0" w:color="auto"/>
                <w:right w:val="none" w:sz="0" w:space="0" w:color="auto"/>
              </w:divBdr>
            </w:div>
            <w:div w:id="982268856">
              <w:marLeft w:val="0"/>
              <w:marRight w:val="0"/>
              <w:marTop w:val="0"/>
              <w:marBottom w:val="0"/>
              <w:divBdr>
                <w:top w:val="none" w:sz="0" w:space="0" w:color="auto"/>
                <w:left w:val="none" w:sz="0" w:space="0" w:color="auto"/>
                <w:bottom w:val="none" w:sz="0" w:space="0" w:color="auto"/>
                <w:right w:val="none" w:sz="0" w:space="0" w:color="auto"/>
              </w:divBdr>
            </w:div>
            <w:div w:id="982268863">
              <w:marLeft w:val="0"/>
              <w:marRight w:val="0"/>
              <w:marTop w:val="0"/>
              <w:marBottom w:val="0"/>
              <w:divBdr>
                <w:top w:val="none" w:sz="0" w:space="0" w:color="auto"/>
                <w:left w:val="none" w:sz="0" w:space="0" w:color="auto"/>
                <w:bottom w:val="none" w:sz="0" w:space="0" w:color="auto"/>
                <w:right w:val="none" w:sz="0" w:space="0" w:color="auto"/>
              </w:divBdr>
            </w:div>
            <w:div w:id="982268870">
              <w:marLeft w:val="0"/>
              <w:marRight w:val="0"/>
              <w:marTop w:val="0"/>
              <w:marBottom w:val="0"/>
              <w:divBdr>
                <w:top w:val="none" w:sz="0" w:space="0" w:color="auto"/>
                <w:left w:val="none" w:sz="0" w:space="0" w:color="auto"/>
                <w:bottom w:val="none" w:sz="0" w:space="0" w:color="auto"/>
                <w:right w:val="none" w:sz="0" w:space="0" w:color="auto"/>
              </w:divBdr>
            </w:div>
            <w:div w:id="982268887">
              <w:marLeft w:val="0"/>
              <w:marRight w:val="0"/>
              <w:marTop w:val="0"/>
              <w:marBottom w:val="0"/>
              <w:divBdr>
                <w:top w:val="none" w:sz="0" w:space="0" w:color="auto"/>
                <w:left w:val="none" w:sz="0" w:space="0" w:color="auto"/>
                <w:bottom w:val="none" w:sz="0" w:space="0" w:color="auto"/>
                <w:right w:val="none" w:sz="0" w:space="0" w:color="auto"/>
              </w:divBdr>
            </w:div>
            <w:div w:id="982268888">
              <w:marLeft w:val="0"/>
              <w:marRight w:val="0"/>
              <w:marTop w:val="0"/>
              <w:marBottom w:val="0"/>
              <w:divBdr>
                <w:top w:val="none" w:sz="0" w:space="0" w:color="auto"/>
                <w:left w:val="none" w:sz="0" w:space="0" w:color="auto"/>
                <w:bottom w:val="none" w:sz="0" w:space="0" w:color="auto"/>
                <w:right w:val="none" w:sz="0" w:space="0" w:color="auto"/>
              </w:divBdr>
            </w:div>
            <w:div w:id="982268889">
              <w:marLeft w:val="0"/>
              <w:marRight w:val="0"/>
              <w:marTop w:val="0"/>
              <w:marBottom w:val="0"/>
              <w:divBdr>
                <w:top w:val="none" w:sz="0" w:space="0" w:color="auto"/>
                <w:left w:val="none" w:sz="0" w:space="0" w:color="auto"/>
                <w:bottom w:val="none" w:sz="0" w:space="0" w:color="auto"/>
                <w:right w:val="none" w:sz="0" w:space="0" w:color="auto"/>
              </w:divBdr>
            </w:div>
            <w:div w:id="982268890">
              <w:marLeft w:val="0"/>
              <w:marRight w:val="0"/>
              <w:marTop w:val="0"/>
              <w:marBottom w:val="0"/>
              <w:divBdr>
                <w:top w:val="none" w:sz="0" w:space="0" w:color="auto"/>
                <w:left w:val="none" w:sz="0" w:space="0" w:color="auto"/>
                <w:bottom w:val="none" w:sz="0" w:space="0" w:color="auto"/>
                <w:right w:val="none" w:sz="0" w:space="0" w:color="auto"/>
              </w:divBdr>
            </w:div>
            <w:div w:id="982268902">
              <w:marLeft w:val="0"/>
              <w:marRight w:val="0"/>
              <w:marTop w:val="0"/>
              <w:marBottom w:val="0"/>
              <w:divBdr>
                <w:top w:val="none" w:sz="0" w:space="0" w:color="auto"/>
                <w:left w:val="none" w:sz="0" w:space="0" w:color="auto"/>
                <w:bottom w:val="none" w:sz="0" w:space="0" w:color="auto"/>
                <w:right w:val="none" w:sz="0" w:space="0" w:color="auto"/>
              </w:divBdr>
            </w:div>
            <w:div w:id="982268904">
              <w:marLeft w:val="0"/>
              <w:marRight w:val="0"/>
              <w:marTop w:val="0"/>
              <w:marBottom w:val="0"/>
              <w:divBdr>
                <w:top w:val="none" w:sz="0" w:space="0" w:color="auto"/>
                <w:left w:val="none" w:sz="0" w:space="0" w:color="auto"/>
                <w:bottom w:val="none" w:sz="0" w:space="0" w:color="auto"/>
                <w:right w:val="none" w:sz="0" w:space="0" w:color="auto"/>
              </w:divBdr>
            </w:div>
            <w:div w:id="982268906">
              <w:marLeft w:val="0"/>
              <w:marRight w:val="0"/>
              <w:marTop w:val="0"/>
              <w:marBottom w:val="0"/>
              <w:divBdr>
                <w:top w:val="none" w:sz="0" w:space="0" w:color="auto"/>
                <w:left w:val="none" w:sz="0" w:space="0" w:color="auto"/>
                <w:bottom w:val="none" w:sz="0" w:space="0" w:color="auto"/>
                <w:right w:val="none" w:sz="0" w:space="0" w:color="auto"/>
              </w:divBdr>
            </w:div>
            <w:div w:id="982268910">
              <w:marLeft w:val="0"/>
              <w:marRight w:val="0"/>
              <w:marTop w:val="0"/>
              <w:marBottom w:val="0"/>
              <w:divBdr>
                <w:top w:val="none" w:sz="0" w:space="0" w:color="auto"/>
                <w:left w:val="none" w:sz="0" w:space="0" w:color="auto"/>
                <w:bottom w:val="none" w:sz="0" w:space="0" w:color="auto"/>
                <w:right w:val="none" w:sz="0" w:space="0" w:color="auto"/>
              </w:divBdr>
            </w:div>
            <w:div w:id="982268921">
              <w:marLeft w:val="0"/>
              <w:marRight w:val="0"/>
              <w:marTop w:val="0"/>
              <w:marBottom w:val="0"/>
              <w:divBdr>
                <w:top w:val="none" w:sz="0" w:space="0" w:color="auto"/>
                <w:left w:val="none" w:sz="0" w:space="0" w:color="auto"/>
                <w:bottom w:val="none" w:sz="0" w:space="0" w:color="auto"/>
                <w:right w:val="none" w:sz="0" w:space="0" w:color="auto"/>
              </w:divBdr>
            </w:div>
            <w:div w:id="982268926">
              <w:marLeft w:val="0"/>
              <w:marRight w:val="0"/>
              <w:marTop w:val="0"/>
              <w:marBottom w:val="0"/>
              <w:divBdr>
                <w:top w:val="none" w:sz="0" w:space="0" w:color="auto"/>
                <w:left w:val="none" w:sz="0" w:space="0" w:color="auto"/>
                <w:bottom w:val="none" w:sz="0" w:space="0" w:color="auto"/>
                <w:right w:val="none" w:sz="0" w:space="0" w:color="auto"/>
              </w:divBdr>
            </w:div>
            <w:div w:id="982268932">
              <w:marLeft w:val="0"/>
              <w:marRight w:val="0"/>
              <w:marTop w:val="0"/>
              <w:marBottom w:val="0"/>
              <w:divBdr>
                <w:top w:val="none" w:sz="0" w:space="0" w:color="auto"/>
                <w:left w:val="none" w:sz="0" w:space="0" w:color="auto"/>
                <w:bottom w:val="none" w:sz="0" w:space="0" w:color="auto"/>
                <w:right w:val="none" w:sz="0" w:space="0" w:color="auto"/>
              </w:divBdr>
            </w:div>
            <w:div w:id="982268934">
              <w:marLeft w:val="0"/>
              <w:marRight w:val="0"/>
              <w:marTop w:val="0"/>
              <w:marBottom w:val="0"/>
              <w:divBdr>
                <w:top w:val="none" w:sz="0" w:space="0" w:color="auto"/>
                <w:left w:val="none" w:sz="0" w:space="0" w:color="auto"/>
                <w:bottom w:val="none" w:sz="0" w:space="0" w:color="auto"/>
                <w:right w:val="none" w:sz="0" w:space="0" w:color="auto"/>
              </w:divBdr>
            </w:div>
            <w:div w:id="982268935">
              <w:marLeft w:val="0"/>
              <w:marRight w:val="0"/>
              <w:marTop w:val="0"/>
              <w:marBottom w:val="0"/>
              <w:divBdr>
                <w:top w:val="none" w:sz="0" w:space="0" w:color="auto"/>
                <w:left w:val="none" w:sz="0" w:space="0" w:color="auto"/>
                <w:bottom w:val="none" w:sz="0" w:space="0" w:color="auto"/>
                <w:right w:val="none" w:sz="0" w:space="0" w:color="auto"/>
              </w:divBdr>
            </w:div>
            <w:div w:id="982268938">
              <w:marLeft w:val="0"/>
              <w:marRight w:val="0"/>
              <w:marTop w:val="0"/>
              <w:marBottom w:val="0"/>
              <w:divBdr>
                <w:top w:val="none" w:sz="0" w:space="0" w:color="auto"/>
                <w:left w:val="none" w:sz="0" w:space="0" w:color="auto"/>
                <w:bottom w:val="none" w:sz="0" w:space="0" w:color="auto"/>
                <w:right w:val="none" w:sz="0" w:space="0" w:color="auto"/>
              </w:divBdr>
            </w:div>
            <w:div w:id="982268939">
              <w:marLeft w:val="0"/>
              <w:marRight w:val="0"/>
              <w:marTop w:val="0"/>
              <w:marBottom w:val="0"/>
              <w:divBdr>
                <w:top w:val="none" w:sz="0" w:space="0" w:color="auto"/>
                <w:left w:val="none" w:sz="0" w:space="0" w:color="auto"/>
                <w:bottom w:val="none" w:sz="0" w:space="0" w:color="auto"/>
                <w:right w:val="none" w:sz="0" w:space="0" w:color="auto"/>
              </w:divBdr>
            </w:div>
            <w:div w:id="98226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68876">
      <w:marLeft w:val="0"/>
      <w:marRight w:val="0"/>
      <w:marTop w:val="0"/>
      <w:marBottom w:val="0"/>
      <w:divBdr>
        <w:top w:val="none" w:sz="0" w:space="0" w:color="auto"/>
        <w:left w:val="none" w:sz="0" w:space="0" w:color="auto"/>
        <w:bottom w:val="none" w:sz="0" w:space="0" w:color="auto"/>
        <w:right w:val="none" w:sz="0" w:space="0" w:color="auto"/>
      </w:divBdr>
      <w:divsChild>
        <w:div w:id="982268851">
          <w:marLeft w:val="0"/>
          <w:marRight w:val="0"/>
          <w:marTop w:val="0"/>
          <w:marBottom w:val="0"/>
          <w:divBdr>
            <w:top w:val="none" w:sz="0" w:space="0" w:color="auto"/>
            <w:left w:val="none" w:sz="0" w:space="0" w:color="auto"/>
            <w:bottom w:val="none" w:sz="0" w:space="0" w:color="auto"/>
            <w:right w:val="none" w:sz="0" w:space="0" w:color="auto"/>
          </w:divBdr>
          <w:divsChild>
            <w:div w:id="982268878">
              <w:marLeft w:val="0"/>
              <w:marRight w:val="0"/>
              <w:marTop w:val="0"/>
              <w:marBottom w:val="0"/>
              <w:divBdr>
                <w:top w:val="none" w:sz="0" w:space="0" w:color="auto"/>
                <w:left w:val="none" w:sz="0" w:space="0" w:color="auto"/>
                <w:bottom w:val="none" w:sz="0" w:space="0" w:color="auto"/>
                <w:right w:val="none" w:sz="0" w:space="0" w:color="auto"/>
              </w:divBdr>
            </w:div>
            <w:div w:id="982268907">
              <w:marLeft w:val="0"/>
              <w:marRight w:val="0"/>
              <w:marTop w:val="0"/>
              <w:marBottom w:val="0"/>
              <w:divBdr>
                <w:top w:val="none" w:sz="0" w:space="0" w:color="auto"/>
                <w:left w:val="none" w:sz="0" w:space="0" w:color="auto"/>
                <w:bottom w:val="none" w:sz="0" w:space="0" w:color="auto"/>
                <w:right w:val="none" w:sz="0" w:space="0" w:color="auto"/>
              </w:divBdr>
            </w:div>
            <w:div w:id="9822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68883">
      <w:marLeft w:val="0"/>
      <w:marRight w:val="0"/>
      <w:marTop w:val="0"/>
      <w:marBottom w:val="0"/>
      <w:divBdr>
        <w:top w:val="none" w:sz="0" w:space="0" w:color="auto"/>
        <w:left w:val="none" w:sz="0" w:space="0" w:color="auto"/>
        <w:bottom w:val="none" w:sz="0" w:space="0" w:color="auto"/>
        <w:right w:val="none" w:sz="0" w:space="0" w:color="auto"/>
      </w:divBdr>
      <w:divsChild>
        <w:div w:id="982268894">
          <w:marLeft w:val="0"/>
          <w:marRight w:val="0"/>
          <w:marTop w:val="0"/>
          <w:marBottom w:val="0"/>
          <w:divBdr>
            <w:top w:val="none" w:sz="0" w:space="0" w:color="auto"/>
            <w:left w:val="none" w:sz="0" w:space="0" w:color="auto"/>
            <w:bottom w:val="none" w:sz="0" w:space="0" w:color="auto"/>
            <w:right w:val="none" w:sz="0" w:space="0" w:color="auto"/>
          </w:divBdr>
          <w:divsChild>
            <w:div w:id="982268877">
              <w:marLeft w:val="0"/>
              <w:marRight w:val="0"/>
              <w:marTop w:val="0"/>
              <w:marBottom w:val="0"/>
              <w:divBdr>
                <w:top w:val="none" w:sz="0" w:space="0" w:color="auto"/>
                <w:left w:val="none" w:sz="0" w:space="0" w:color="auto"/>
                <w:bottom w:val="none" w:sz="0" w:space="0" w:color="auto"/>
                <w:right w:val="none" w:sz="0" w:space="0" w:color="auto"/>
              </w:divBdr>
              <w:divsChild>
                <w:div w:id="982268896">
                  <w:marLeft w:val="0"/>
                  <w:marRight w:val="0"/>
                  <w:marTop w:val="0"/>
                  <w:marBottom w:val="0"/>
                  <w:divBdr>
                    <w:top w:val="none" w:sz="0" w:space="0" w:color="auto"/>
                    <w:left w:val="none" w:sz="0" w:space="0" w:color="auto"/>
                    <w:bottom w:val="none" w:sz="0" w:space="0" w:color="auto"/>
                    <w:right w:val="none" w:sz="0" w:space="0" w:color="auto"/>
                  </w:divBdr>
                  <w:divsChild>
                    <w:div w:id="982268861">
                      <w:marLeft w:val="0"/>
                      <w:marRight w:val="0"/>
                      <w:marTop w:val="0"/>
                      <w:marBottom w:val="0"/>
                      <w:divBdr>
                        <w:top w:val="none" w:sz="0" w:space="0" w:color="auto"/>
                        <w:left w:val="none" w:sz="0" w:space="0" w:color="auto"/>
                        <w:bottom w:val="none" w:sz="0" w:space="0" w:color="auto"/>
                        <w:right w:val="none" w:sz="0" w:space="0" w:color="auto"/>
                      </w:divBdr>
                      <w:divsChild>
                        <w:div w:id="982268943">
                          <w:marLeft w:val="0"/>
                          <w:marRight w:val="0"/>
                          <w:marTop w:val="0"/>
                          <w:marBottom w:val="0"/>
                          <w:divBdr>
                            <w:top w:val="none" w:sz="0" w:space="0" w:color="auto"/>
                            <w:left w:val="none" w:sz="0" w:space="0" w:color="auto"/>
                            <w:bottom w:val="none" w:sz="0" w:space="0" w:color="auto"/>
                            <w:right w:val="none" w:sz="0" w:space="0" w:color="auto"/>
                          </w:divBdr>
                          <w:divsChild>
                            <w:div w:id="982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268891">
      <w:marLeft w:val="0"/>
      <w:marRight w:val="0"/>
      <w:marTop w:val="0"/>
      <w:marBottom w:val="0"/>
      <w:divBdr>
        <w:top w:val="none" w:sz="0" w:space="0" w:color="auto"/>
        <w:left w:val="none" w:sz="0" w:space="0" w:color="auto"/>
        <w:bottom w:val="none" w:sz="0" w:space="0" w:color="auto"/>
        <w:right w:val="none" w:sz="0" w:space="0" w:color="auto"/>
      </w:divBdr>
      <w:divsChild>
        <w:div w:id="982268853">
          <w:marLeft w:val="0"/>
          <w:marRight w:val="0"/>
          <w:marTop w:val="0"/>
          <w:marBottom w:val="0"/>
          <w:divBdr>
            <w:top w:val="none" w:sz="0" w:space="0" w:color="auto"/>
            <w:left w:val="none" w:sz="0" w:space="0" w:color="auto"/>
            <w:bottom w:val="none" w:sz="0" w:space="0" w:color="auto"/>
            <w:right w:val="none" w:sz="0" w:space="0" w:color="auto"/>
          </w:divBdr>
          <w:divsChild>
            <w:div w:id="982268920">
              <w:marLeft w:val="0"/>
              <w:marRight w:val="0"/>
              <w:marTop w:val="0"/>
              <w:marBottom w:val="0"/>
              <w:divBdr>
                <w:top w:val="none" w:sz="0" w:space="0" w:color="auto"/>
                <w:left w:val="none" w:sz="0" w:space="0" w:color="auto"/>
                <w:bottom w:val="none" w:sz="0" w:space="0" w:color="auto"/>
                <w:right w:val="none" w:sz="0" w:space="0" w:color="auto"/>
              </w:divBdr>
              <w:divsChild>
                <w:div w:id="982268912">
                  <w:marLeft w:val="0"/>
                  <w:marRight w:val="0"/>
                  <w:marTop w:val="0"/>
                  <w:marBottom w:val="0"/>
                  <w:divBdr>
                    <w:top w:val="none" w:sz="0" w:space="0" w:color="auto"/>
                    <w:left w:val="none" w:sz="0" w:space="0" w:color="auto"/>
                    <w:bottom w:val="none" w:sz="0" w:space="0" w:color="auto"/>
                    <w:right w:val="none" w:sz="0" w:space="0" w:color="auto"/>
                  </w:divBdr>
                  <w:divsChild>
                    <w:div w:id="982268875">
                      <w:marLeft w:val="0"/>
                      <w:marRight w:val="0"/>
                      <w:marTop w:val="0"/>
                      <w:marBottom w:val="0"/>
                      <w:divBdr>
                        <w:top w:val="none" w:sz="0" w:space="0" w:color="auto"/>
                        <w:left w:val="none" w:sz="0" w:space="0" w:color="auto"/>
                        <w:bottom w:val="none" w:sz="0" w:space="0" w:color="auto"/>
                        <w:right w:val="none" w:sz="0" w:space="0" w:color="auto"/>
                      </w:divBdr>
                      <w:divsChild>
                        <w:div w:id="982268850">
                          <w:marLeft w:val="0"/>
                          <w:marRight w:val="0"/>
                          <w:marTop w:val="0"/>
                          <w:marBottom w:val="0"/>
                          <w:divBdr>
                            <w:top w:val="none" w:sz="0" w:space="0" w:color="auto"/>
                            <w:left w:val="none" w:sz="0" w:space="0" w:color="auto"/>
                            <w:bottom w:val="none" w:sz="0" w:space="0" w:color="auto"/>
                            <w:right w:val="none" w:sz="0" w:space="0" w:color="auto"/>
                          </w:divBdr>
                          <w:divsChild>
                            <w:div w:id="9822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268892">
      <w:marLeft w:val="0"/>
      <w:marRight w:val="0"/>
      <w:marTop w:val="0"/>
      <w:marBottom w:val="0"/>
      <w:divBdr>
        <w:top w:val="none" w:sz="0" w:space="0" w:color="auto"/>
        <w:left w:val="none" w:sz="0" w:space="0" w:color="auto"/>
        <w:bottom w:val="none" w:sz="0" w:space="0" w:color="auto"/>
        <w:right w:val="none" w:sz="0" w:space="0" w:color="auto"/>
      </w:divBdr>
      <w:divsChild>
        <w:div w:id="982268879">
          <w:marLeft w:val="0"/>
          <w:marRight w:val="0"/>
          <w:marTop w:val="0"/>
          <w:marBottom w:val="0"/>
          <w:divBdr>
            <w:top w:val="none" w:sz="0" w:space="0" w:color="auto"/>
            <w:left w:val="none" w:sz="0" w:space="0" w:color="auto"/>
            <w:bottom w:val="none" w:sz="0" w:space="0" w:color="auto"/>
            <w:right w:val="none" w:sz="0" w:space="0" w:color="auto"/>
          </w:divBdr>
          <w:divsChild>
            <w:div w:id="982268947">
              <w:marLeft w:val="0"/>
              <w:marRight w:val="0"/>
              <w:marTop w:val="0"/>
              <w:marBottom w:val="0"/>
              <w:divBdr>
                <w:top w:val="none" w:sz="0" w:space="0" w:color="auto"/>
                <w:left w:val="none" w:sz="0" w:space="0" w:color="auto"/>
                <w:bottom w:val="none" w:sz="0" w:space="0" w:color="auto"/>
                <w:right w:val="none" w:sz="0" w:space="0" w:color="auto"/>
              </w:divBdr>
              <w:divsChild>
                <w:div w:id="982268862">
                  <w:marLeft w:val="0"/>
                  <w:marRight w:val="0"/>
                  <w:marTop w:val="0"/>
                  <w:marBottom w:val="0"/>
                  <w:divBdr>
                    <w:top w:val="none" w:sz="0" w:space="0" w:color="auto"/>
                    <w:left w:val="none" w:sz="0" w:space="0" w:color="auto"/>
                    <w:bottom w:val="none" w:sz="0" w:space="0" w:color="auto"/>
                    <w:right w:val="none" w:sz="0" w:space="0" w:color="auto"/>
                  </w:divBdr>
                  <w:divsChild>
                    <w:div w:id="9822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268893">
      <w:marLeft w:val="0"/>
      <w:marRight w:val="0"/>
      <w:marTop w:val="0"/>
      <w:marBottom w:val="0"/>
      <w:divBdr>
        <w:top w:val="none" w:sz="0" w:space="0" w:color="auto"/>
        <w:left w:val="none" w:sz="0" w:space="0" w:color="auto"/>
        <w:bottom w:val="none" w:sz="0" w:space="0" w:color="auto"/>
        <w:right w:val="none" w:sz="0" w:space="0" w:color="auto"/>
      </w:divBdr>
      <w:divsChild>
        <w:div w:id="982268884">
          <w:marLeft w:val="0"/>
          <w:marRight w:val="0"/>
          <w:marTop w:val="0"/>
          <w:marBottom w:val="0"/>
          <w:divBdr>
            <w:top w:val="none" w:sz="0" w:space="0" w:color="auto"/>
            <w:left w:val="none" w:sz="0" w:space="0" w:color="auto"/>
            <w:bottom w:val="none" w:sz="0" w:space="0" w:color="auto"/>
            <w:right w:val="none" w:sz="0" w:space="0" w:color="auto"/>
          </w:divBdr>
          <w:divsChild>
            <w:div w:id="982268925">
              <w:marLeft w:val="0"/>
              <w:marRight w:val="0"/>
              <w:marTop w:val="0"/>
              <w:marBottom w:val="0"/>
              <w:divBdr>
                <w:top w:val="none" w:sz="0" w:space="0" w:color="auto"/>
                <w:left w:val="none" w:sz="0" w:space="0" w:color="auto"/>
                <w:bottom w:val="none" w:sz="0" w:space="0" w:color="auto"/>
                <w:right w:val="none" w:sz="0" w:space="0" w:color="auto"/>
              </w:divBdr>
              <w:divsChild>
                <w:div w:id="982268855">
                  <w:marLeft w:val="0"/>
                  <w:marRight w:val="0"/>
                  <w:marTop w:val="0"/>
                  <w:marBottom w:val="0"/>
                  <w:divBdr>
                    <w:top w:val="none" w:sz="0" w:space="0" w:color="auto"/>
                    <w:left w:val="none" w:sz="0" w:space="0" w:color="auto"/>
                    <w:bottom w:val="none" w:sz="0" w:space="0" w:color="auto"/>
                    <w:right w:val="none" w:sz="0" w:space="0" w:color="auto"/>
                  </w:divBdr>
                  <w:divsChild>
                    <w:div w:id="982268841">
                      <w:marLeft w:val="0"/>
                      <w:marRight w:val="0"/>
                      <w:marTop w:val="0"/>
                      <w:marBottom w:val="0"/>
                      <w:divBdr>
                        <w:top w:val="none" w:sz="0" w:space="0" w:color="auto"/>
                        <w:left w:val="none" w:sz="0" w:space="0" w:color="auto"/>
                        <w:bottom w:val="none" w:sz="0" w:space="0" w:color="auto"/>
                        <w:right w:val="none" w:sz="0" w:space="0" w:color="auto"/>
                      </w:divBdr>
                      <w:divsChild>
                        <w:div w:id="982268859">
                          <w:marLeft w:val="0"/>
                          <w:marRight w:val="0"/>
                          <w:marTop w:val="0"/>
                          <w:marBottom w:val="0"/>
                          <w:divBdr>
                            <w:top w:val="none" w:sz="0" w:space="0" w:color="auto"/>
                            <w:left w:val="none" w:sz="0" w:space="0" w:color="auto"/>
                            <w:bottom w:val="none" w:sz="0" w:space="0" w:color="auto"/>
                            <w:right w:val="none" w:sz="0" w:space="0" w:color="auto"/>
                          </w:divBdr>
                          <w:divsChild>
                            <w:div w:id="9822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268895">
      <w:marLeft w:val="0"/>
      <w:marRight w:val="0"/>
      <w:marTop w:val="0"/>
      <w:marBottom w:val="0"/>
      <w:divBdr>
        <w:top w:val="none" w:sz="0" w:space="0" w:color="auto"/>
        <w:left w:val="none" w:sz="0" w:space="0" w:color="auto"/>
        <w:bottom w:val="none" w:sz="0" w:space="0" w:color="auto"/>
        <w:right w:val="none" w:sz="0" w:space="0" w:color="auto"/>
      </w:divBdr>
      <w:divsChild>
        <w:div w:id="982268948">
          <w:marLeft w:val="0"/>
          <w:marRight w:val="0"/>
          <w:marTop w:val="0"/>
          <w:marBottom w:val="0"/>
          <w:divBdr>
            <w:top w:val="none" w:sz="0" w:space="0" w:color="auto"/>
            <w:left w:val="none" w:sz="0" w:space="0" w:color="auto"/>
            <w:bottom w:val="none" w:sz="0" w:space="0" w:color="auto"/>
            <w:right w:val="none" w:sz="0" w:space="0" w:color="auto"/>
          </w:divBdr>
          <w:divsChild>
            <w:div w:id="982268897">
              <w:marLeft w:val="0"/>
              <w:marRight w:val="0"/>
              <w:marTop w:val="0"/>
              <w:marBottom w:val="0"/>
              <w:divBdr>
                <w:top w:val="none" w:sz="0" w:space="0" w:color="auto"/>
                <w:left w:val="none" w:sz="0" w:space="0" w:color="auto"/>
                <w:bottom w:val="none" w:sz="0" w:space="0" w:color="auto"/>
                <w:right w:val="none" w:sz="0" w:space="0" w:color="auto"/>
              </w:divBdr>
              <w:divsChild>
                <w:div w:id="9822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68901">
      <w:marLeft w:val="0"/>
      <w:marRight w:val="0"/>
      <w:marTop w:val="0"/>
      <w:marBottom w:val="0"/>
      <w:divBdr>
        <w:top w:val="none" w:sz="0" w:space="0" w:color="auto"/>
        <w:left w:val="none" w:sz="0" w:space="0" w:color="auto"/>
        <w:bottom w:val="none" w:sz="0" w:space="0" w:color="auto"/>
        <w:right w:val="none" w:sz="0" w:space="0" w:color="auto"/>
      </w:divBdr>
    </w:div>
    <w:div w:id="982268905">
      <w:marLeft w:val="0"/>
      <w:marRight w:val="0"/>
      <w:marTop w:val="0"/>
      <w:marBottom w:val="0"/>
      <w:divBdr>
        <w:top w:val="none" w:sz="0" w:space="0" w:color="auto"/>
        <w:left w:val="none" w:sz="0" w:space="0" w:color="auto"/>
        <w:bottom w:val="none" w:sz="0" w:space="0" w:color="auto"/>
        <w:right w:val="none" w:sz="0" w:space="0" w:color="auto"/>
      </w:divBdr>
      <w:divsChild>
        <w:div w:id="982268866">
          <w:marLeft w:val="0"/>
          <w:marRight w:val="0"/>
          <w:marTop w:val="0"/>
          <w:marBottom w:val="0"/>
          <w:divBdr>
            <w:top w:val="none" w:sz="0" w:space="0" w:color="auto"/>
            <w:left w:val="none" w:sz="0" w:space="0" w:color="auto"/>
            <w:bottom w:val="none" w:sz="0" w:space="0" w:color="auto"/>
            <w:right w:val="none" w:sz="0" w:space="0" w:color="auto"/>
          </w:divBdr>
          <w:divsChild>
            <w:div w:id="982268840">
              <w:marLeft w:val="0"/>
              <w:marRight w:val="0"/>
              <w:marTop w:val="0"/>
              <w:marBottom w:val="0"/>
              <w:divBdr>
                <w:top w:val="none" w:sz="0" w:space="0" w:color="auto"/>
                <w:left w:val="none" w:sz="0" w:space="0" w:color="auto"/>
                <w:bottom w:val="none" w:sz="0" w:space="0" w:color="auto"/>
                <w:right w:val="none" w:sz="0" w:space="0" w:color="auto"/>
              </w:divBdr>
            </w:div>
            <w:div w:id="982268854">
              <w:marLeft w:val="0"/>
              <w:marRight w:val="0"/>
              <w:marTop w:val="0"/>
              <w:marBottom w:val="0"/>
              <w:divBdr>
                <w:top w:val="none" w:sz="0" w:space="0" w:color="auto"/>
                <w:left w:val="none" w:sz="0" w:space="0" w:color="auto"/>
                <w:bottom w:val="none" w:sz="0" w:space="0" w:color="auto"/>
                <w:right w:val="none" w:sz="0" w:space="0" w:color="auto"/>
              </w:divBdr>
            </w:div>
            <w:div w:id="982268867">
              <w:marLeft w:val="0"/>
              <w:marRight w:val="0"/>
              <w:marTop w:val="0"/>
              <w:marBottom w:val="0"/>
              <w:divBdr>
                <w:top w:val="none" w:sz="0" w:space="0" w:color="auto"/>
                <w:left w:val="none" w:sz="0" w:space="0" w:color="auto"/>
                <w:bottom w:val="none" w:sz="0" w:space="0" w:color="auto"/>
                <w:right w:val="none" w:sz="0" w:space="0" w:color="auto"/>
              </w:divBdr>
            </w:div>
            <w:div w:id="982268886">
              <w:marLeft w:val="0"/>
              <w:marRight w:val="0"/>
              <w:marTop w:val="0"/>
              <w:marBottom w:val="0"/>
              <w:divBdr>
                <w:top w:val="none" w:sz="0" w:space="0" w:color="auto"/>
                <w:left w:val="none" w:sz="0" w:space="0" w:color="auto"/>
                <w:bottom w:val="none" w:sz="0" w:space="0" w:color="auto"/>
                <w:right w:val="none" w:sz="0" w:space="0" w:color="auto"/>
              </w:divBdr>
            </w:div>
            <w:div w:id="982268933">
              <w:marLeft w:val="0"/>
              <w:marRight w:val="0"/>
              <w:marTop w:val="0"/>
              <w:marBottom w:val="0"/>
              <w:divBdr>
                <w:top w:val="none" w:sz="0" w:space="0" w:color="auto"/>
                <w:left w:val="none" w:sz="0" w:space="0" w:color="auto"/>
                <w:bottom w:val="none" w:sz="0" w:space="0" w:color="auto"/>
                <w:right w:val="none" w:sz="0" w:space="0" w:color="auto"/>
              </w:divBdr>
            </w:div>
            <w:div w:id="98226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68908">
      <w:marLeft w:val="0"/>
      <w:marRight w:val="0"/>
      <w:marTop w:val="0"/>
      <w:marBottom w:val="0"/>
      <w:divBdr>
        <w:top w:val="none" w:sz="0" w:space="0" w:color="auto"/>
        <w:left w:val="none" w:sz="0" w:space="0" w:color="auto"/>
        <w:bottom w:val="none" w:sz="0" w:space="0" w:color="auto"/>
        <w:right w:val="none" w:sz="0" w:space="0" w:color="auto"/>
      </w:divBdr>
      <w:divsChild>
        <w:div w:id="982268924">
          <w:marLeft w:val="0"/>
          <w:marRight w:val="0"/>
          <w:marTop w:val="0"/>
          <w:marBottom w:val="0"/>
          <w:divBdr>
            <w:top w:val="none" w:sz="0" w:space="0" w:color="auto"/>
            <w:left w:val="none" w:sz="0" w:space="0" w:color="auto"/>
            <w:bottom w:val="none" w:sz="0" w:space="0" w:color="auto"/>
            <w:right w:val="none" w:sz="0" w:space="0" w:color="auto"/>
          </w:divBdr>
        </w:div>
      </w:divsChild>
    </w:div>
    <w:div w:id="982268909">
      <w:marLeft w:val="0"/>
      <w:marRight w:val="0"/>
      <w:marTop w:val="0"/>
      <w:marBottom w:val="0"/>
      <w:divBdr>
        <w:top w:val="none" w:sz="0" w:space="0" w:color="auto"/>
        <w:left w:val="none" w:sz="0" w:space="0" w:color="auto"/>
        <w:bottom w:val="none" w:sz="0" w:space="0" w:color="auto"/>
        <w:right w:val="none" w:sz="0" w:space="0" w:color="auto"/>
      </w:divBdr>
      <w:divsChild>
        <w:div w:id="982268860">
          <w:marLeft w:val="0"/>
          <w:marRight w:val="0"/>
          <w:marTop w:val="0"/>
          <w:marBottom w:val="0"/>
          <w:divBdr>
            <w:top w:val="none" w:sz="0" w:space="0" w:color="auto"/>
            <w:left w:val="none" w:sz="0" w:space="0" w:color="auto"/>
            <w:bottom w:val="none" w:sz="0" w:space="0" w:color="auto"/>
            <w:right w:val="none" w:sz="0" w:space="0" w:color="auto"/>
          </w:divBdr>
          <w:divsChild>
            <w:div w:id="982268858">
              <w:marLeft w:val="0"/>
              <w:marRight w:val="0"/>
              <w:marTop w:val="0"/>
              <w:marBottom w:val="0"/>
              <w:divBdr>
                <w:top w:val="none" w:sz="0" w:space="0" w:color="auto"/>
                <w:left w:val="none" w:sz="0" w:space="0" w:color="auto"/>
                <w:bottom w:val="none" w:sz="0" w:space="0" w:color="auto"/>
                <w:right w:val="none" w:sz="0" w:space="0" w:color="auto"/>
              </w:divBdr>
            </w:div>
            <w:div w:id="982268899">
              <w:marLeft w:val="0"/>
              <w:marRight w:val="0"/>
              <w:marTop w:val="0"/>
              <w:marBottom w:val="0"/>
              <w:divBdr>
                <w:top w:val="none" w:sz="0" w:space="0" w:color="auto"/>
                <w:left w:val="none" w:sz="0" w:space="0" w:color="auto"/>
                <w:bottom w:val="none" w:sz="0" w:space="0" w:color="auto"/>
                <w:right w:val="none" w:sz="0" w:space="0" w:color="auto"/>
              </w:divBdr>
            </w:div>
            <w:div w:id="982268914">
              <w:marLeft w:val="0"/>
              <w:marRight w:val="0"/>
              <w:marTop w:val="0"/>
              <w:marBottom w:val="0"/>
              <w:divBdr>
                <w:top w:val="none" w:sz="0" w:space="0" w:color="auto"/>
                <w:left w:val="none" w:sz="0" w:space="0" w:color="auto"/>
                <w:bottom w:val="none" w:sz="0" w:space="0" w:color="auto"/>
                <w:right w:val="none" w:sz="0" w:space="0" w:color="auto"/>
              </w:divBdr>
            </w:div>
            <w:div w:id="982268915">
              <w:marLeft w:val="0"/>
              <w:marRight w:val="0"/>
              <w:marTop w:val="0"/>
              <w:marBottom w:val="0"/>
              <w:divBdr>
                <w:top w:val="none" w:sz="0" w:space="0" w:color="auto"/>
                <w:left w:val="none" w:sz="0" w:space="0" w:color="auto"/>
                <w:bottom w:val="none" w:sz="0" w:space="0" w:color="auto"/>
                <w:right w:val="none" w:sz="0" w:space="0" w:color="auto"/>
              </w:divBdr>
            </w:div>
            <w:div w:id="982268936">
              <w:marLeft w:val="0"/>
              <w:marRight w:val="0"/>
              <w:marTop w:val="0"/>
              <w:marBottom w:val="0"/>
              <w:divBdr>
                <w:top w:val="none" w:sz="0" w:space="0" w:color="auto"/>
                <w:left w:val="none" w:sz="0" w:space="0" w:color="auto"/>
                <w:bottom w:val="none" w:sz="0" w:space="0" w:color="auto"/>
                <w:right w:val="none" w:sz="0" w:space="0" w:color="auto"/>
              </w:divBdr>
            </w:div>
            <w:div w:id="982268940">
              <w:marLeft w:val="0"/>
              <w:marRight w:val="0"/>
              <w:marTop w:val="0"/>
              <w:marBottom w:val="0"/>
              <w:divBdr>
                <w:top w:val="none" w:sz="0" w:space="0" w:color="auto"/>
                <w:left w:val="none" w:sz="0" w:space="0" w:color="auto"/>
                <w:bottom w:val="none" w:sz="0" w:space="0" w:color="auto"/>
                <w:right w:val="none" w:sz="0" w:space="0" w:color="auto"/>
              </w:divBdr>
            </w:div>
            <w:div w:id="98226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68911">
      <w:marLeft w:val="0"/>
      <w:marRight w:val="0"/>
      <w:marTop w:val="0"/>
      <w:marBottom w:val="0"/>
      <w:divBdr>
        <w:top w:val="none" w:sz="0" w:space="0" w:color="auto"/>
        <w:left w:val="none" w:sz="0" w:space="0" w:color="auto"/>
        <w:bottom w:val="none" w:sz="0" w:space="0" w:color="auto"/>
        <w:right w:val="none" w:sz="0" w:space="0" w:color="auto"/>
      </w:divBdr>
    </w:div>
    <w:div w:id="982268917">
      <w:marLeft w:val="0"/>
      <w:marRight w:val="0"/>
      <w:marTop w:val="0"/>
      <w:marBottom w:val="0"/>
      <w:divBdr>
        <w:top w:val="none" w:sz="0" w:space="0" w:color="auto"/>
        <w:left w:val="none" w:sz="0" w:space="0" w:color="auto"/>
        <w:bottom w:val="none" w:sz="0" w:space="0" w:color="auto"/>
        <w:right w:val="none" w:sz="0" w:space="0" w:color="auto"/>
      </w:divBdr>
      <w:divsChild>
        <w:div w:id="982268873">
          <w:marLeft w:val="0"/>
          <w:marRight w:val="0"/>
          <w:marTop w:val="0"/>
          <w:marBottom w:val="0"/>
          <w:divBdr>
            <w:top w:val="none" w:sz="0" w:space="0" w:color="auto"/>
            <w:left w:val="none" w:sz="0" w:space="0" w:color="auto"/>
            <w:bottom w:val="none" w:sz="0" w:space="0" w:color="auto"/>
            <w:right w:val="none" w:sz="0" w:space="0" w:color="auto"/>
          </w:divBdr>
          <w:divsChild>
            <w:div w:id="982268838">
              <w:marLeft w:val="0"/>
              <w:marRight w:val="0"/>
              <w:marTop w:val="0"/>
              <w:marBottom w:val="0"/>
              <w:divBdr>
                <w:top w:val="none" w:sz="0" w:space="0" w:color="auto"/>
                <w:left w:val="none" w:sz="0" w:space="0" w:color="auto"/>
                <w:bottom w:val="none" w:sz="0" w:space="0" w:color="auto"/>
                <w:right w:val="none" w:sz="0" w:space="0" w:color="auto"/>
              </w:divBdr>
            </w:div>
            <w:div w:id="982268882">
              <w:marLeft w:val="0"/>
              <w:marRight w:val="0"/>
              <w:marTop w:val="0"/>
              <w:marBottom w:val="0"/>
              <w:divBdr>
                <w:top w:val="none" w:sz="0" w:space="0" w:color="auto"/>
                <w:left w:val="none" w:sz="0" w:space="0" w:color="auto"/>
                <w:bottom w:val="none" w:sz="0" w:space="0" w:color="auto"/>
                <w:right w:val="none" w:sz="0" w:space="0" w:color="auto"/>
              </w:divBdr>
            </w:div>
            <w:div w:id="982268898">
              <w:marLeft w:val="0"/>
              <w:marRight w:val="0"/>
              <w:marTop w:val="0"/>
              <w:marBottom w:val="0"/>
              <w:divBdr>
                <w:top w:val="none" w:sz="0" w:space="0" w:color="auto"/>
                <w:left w:val="none" w:sz="0" w:space="0" w:color="auto"/>
                <w:bottom w:val="none" w:sz="0" w:space="0" w:color="auto"/>
                <w:right w:val="none" w:sz="0" w:space="0" w:color="auto"/>
              </w:divBdr>
            </w:div>
            <w:div w:id="9822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68918">
      <w:marLeft w:val="0"/>
      <w:marRight w:val="0"/>
      <w:marTop w:val="0"/>
      <w:marBottom w:val="0"/>
      <w:divBdr>
        <w:top w:val="none" w:sz="0" w:space="0" w:color="auto"/>
        <w:left w:val="none" w:sz="0" w:space="0" w:color="auto"/>
        <w:bottom w:val="none" w:sz="0" w:space="0" w:color="auto"/>
        <w:right w:val="none" w:sz="0" w:space="0" w:color="auto"/>
      </w:divBdr>
      <w:divsChild>
        <w:div w:id="982268929">
          <w:marLeft w:val="0"/>
          <w:marRight w:val="0"/>
          <w:marTop w:val="0"/>
          <w:marBottom w:val="0"/>
          <w:divBdr>
            <w:top w:val="none" w:sz="0" w:space="0" w:color="auto"/>
            <w:left w:val="none" w:sz="0" w:space="0" w:color="auto"/>
            <w:bottom w:val="none" w:sz="0" w:space="0" w:color="auto"/>
            <w:right w:val="none" w:sz="0" w:space="0" w:color="auto"/>
          </w:divBdr>
          <w:divsChild>
            <w:div w:id="982268857">
              <w:marLeft w:val="0"/>
              <w:marRight w:val="0"/>
              <w:marTop w:val="0"/>
              <w:marBottom w:val="0"/>
              <w:divBdr>
                <w:top w:val="none" w:sz="0" w:space="0" w:color="auto"/>
                <w:left w:val="none" w:sz="0" w:space="0" w:color="auto"/>
                <w:bottom w:val="none" w:sz="0" w:space="0" w:color="auto"/>
                <w:right w:val="none" w:sz="0" w:space="0" w:color="auto"/>
              </w:divBdr>
              <w:divsChild>
                <w:div w:id="982268874">
                  <w:marLeft w:val="0"/>
                  <w:marRight w:val="0"/>
                  <w:marTop w:val="0"/>
                  <w:marBottom w:val="0"/>
                  <w:divBdr>
                    <w:top w:val="none" w:sz="0" w:space="0" w:color="auto"/>
                    <w:left w:val="none" w:sz="0" w:space="0" w:color="auto"/>
                    <w:bottom w:val="none" w:sz="0" w:space="0" w:color="auto"/>
                    <w:right w:val="none" w:sz="0" w:space="0" w:color="auto"/>
                  </w:divBdr>
                  <w:divsChild>
                    <w:div w:id="982268871">
                      <w:marLeft w:val="0"/>
                      <w:marRight w:val="0"/>
                      <w:marTop w:val="0"/>
                      <w:marBottom w:val="0"/>
                      <w:divBdr>
                        <w:top w:val="none" w:sz="0" w:space="0" w:color="auto"/>
                        <w:left w:val="none" w:sz="0" w:space="0" w:color="auto"/>
                        <w:bottom w:val="none" w:sz="0" w:space="0" w:color="auto"/>
                        <w:right w:val="none" w:sz="0" w:space="0" w:color="auto"/>
                      </w:divBdr>
                      <w:divsChild>
                        <w:div w:id="982268847">
                          <w:marLeft w:val="0"/>
                          <w:marRight w:val="0"/>
                          <w:marTop w:val="0"/>
                          <w:marBottom w:val="0"/>
                          <w:divBdr>
                            <w:top w:val="none" w:sz="0" w:space="0" w:color="auto"/>
                            <w:left w:val="none" w:sz="0" w:space="0" w:color="auto"/>
                            <w:bottom w:val="none" w:sz="0" w:space="0" w:color="auto"/>
                            <w:right w:val="none" w:sz="0" w:space="0" w:color="auto"/>
                          </w:divBdr>
                          <w:divsChild>
                            <w:div w:id="982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268922">
      <w:marLeft w:val="0"/>
      <w:marRight w:val="0"/>
      <w:marTop w:val="0"/>
      <w:marBottom w:val="0"/>
      <w:divBdr>
        <w:top w:val="none" w:sz="0" w:space="0" w:color="auto"/>
        <w:left w:val="none" w:sz="0" w:space="0" w:color="auto"/>
        <w:bottom w:val="none" w:sz="0" w:space="0" w:color="auto"/>
        <w:right w:val="none" w:sz="0" w:space="0" w:color="auto"/>
      </w:divBdr>
      <w:divsChild>
        <w:div w:id="982268927">
          <w:marLeft w:val="0"/>
          <w:marRight w:val="0"/>
          <w:marTop w:val="0"/>
          <w:marBottom w:val="0"/>
          <w:divBdr>
            <w:top w:val="none" w:sz="0" w:space="0" w:color="auto"/>
            <w:left w:val="none" w:sz="0" w:space="0" w:color="auto"/>
            <w:bottom w:val="none" w:sz="0" w:space="0" w:color="auto"/>
            <w:right w:val="none" w:sz="0" w:space="0" w:color="auto"/>
          </w:divBdr>
          <w:divsChild>
            <w:div w:id="982268941">
              <w:marLeft w:val="0"/>
              <w:marRight w:val="0"/>
              <w:marTop w:val="0"/>
              <w:marBottom w:val="0"/>
              <w:divBdr>
                <w:top w:val="none" w:sz="0" w:space="0" w:color="auto"/>
                <w:left w:val="none" w:sz="0" w:space="0" w:color="auto"/>
                <w:bottom w:val="none" w:sz="0" w:space="0" w:color="auto"/>
                <w:right w:val="none" w:sz="0" w:space="0" w:color="auto"/>
              </w:divBdr>
              <w:divsChild>
                <w:div w:id="98226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68931">
      <w:marLeft w:val="0"/>
      <w:marRight w:val="0"/>
      <w:marTop w:val="0"/>
      <w:marBottom w:val="0"/>
      <w:divBdr>
        <w:top w:val="none" w:sz="0" w:space="0" w:color="auto"/>
        <w:left w:val="none" w:sz="0" w:space="0" w:color="auto"/>
        <w:bottom w:val="none" w:sz="0" w:space="0" w:color="auto"/>
        <w:right w:val="none" w:sz="0" w:space="0" w:color="auto"/>
      </w:divBdr>
      <w:divsChild>
        <w:div w:id="982268916">
          <w:marLeft w:val="0"/>
          <w:marRight w:val="0"/>
          <w:marTop w:val="0"/>
          <w:marBottom w:val="0"/>
          <w:divBdr>
            <w:top w:val="none" w:sz="0" w:space="0" w:color="auto"/>
            <w:left w:val="none" w:sz="0" w:space="0" w:color="auto"/>
            <w:bottom w:val="none" w:sz="0" w:space="0" w:color="auto"/>
            <w:right w:val="none" w:sz="0" w:space="0" w:color="auto"/>
          </w:divBdr>
          <w:divsChild>
            <w:div w:id="982268913">
              <w:marLeft w:val="0"/>
              <w:marRight w:val="0"/>
              <w:marTop w:val="0"/>
              <w:marBottom w:val="0"/>
              <w:divBdr>
                <w:top w:val="none" w:sz="0" w:space="0" w:color="auto"/>
                <w:left w:val="none" w:sz="0" w:space="0" w:color="auto"/>
                <w:bottom w:val="none" w:sz="0" w:space="0" w:color="auto"/>
                <w:right w:val="none" w:sz="0" w:space="0" w:color="auto"/>
              </w:divBdr>
              <w:divsChild>
                <w:div w:id="9822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68942">
      <w:marLeft w:val="0"/>
      <w:marRight w:val="0"/>
      <w:marTop w:val="0"/>
      <w:marBottom w:val="0"/>
      <w:divBdr>
        <w:top w:val="none" w:sz="0" w:space="0" w:color="auto"/>
        <w:left w:val="none" w:sz="0" w:space="0" w:color="auto"/>
        <w:bottom w:val="none" w:sz="0" w:space="0" w:color="auto"/>
        <w:right w:val="none" w:sz="0" w:space="0" w:color="auto"/>
      </w:divBdr>
      <w:divsChild>
        <w:div w:id="982268928">
          <w:marLeft w:val="0"/>
          <w:marRight w:val="0"/>
          <w:marTop w:val="0"/>
          <w:marBottom w:val="0"/>
          <w:divBdr>
            <w:top w:val="none" w:sz="0" w:space="0" w:color="auto"/>
            <w:left w:val="none" w:sz="0" w:space="0" w:color="auto"/>
            <w:bottom w:val="none" w:sz="0" w:space="0" w:color="auto"/>
            <w:right w:val="none" w:sz="0" w:space="0" w:color="auto"/>
          </w:divBdr>
          <w:divsChild>
            <w:div w:id="982268923">
              <w:marLeft w:val="0"/>
              <w:marRight w:val="0"/>
              <w:marTop w:val="0"/>
              <w:marBottom w:val="0"/>
              <w:divBdr>
                <w:top w:val="none" w:sz="0" w:space="0" w:color="auto"/>
                <w:left w:val="none" w:sz="0" w:space="0" w:color="auto"/>
                <w:bottom w:val="none" w:sz="0" w:space="0" w:color="auto"/>
                <w:right w:val="none" w:sz="0" w:space="0" w:color="auto"/>
              </w:divBdr>
              <w:divsChild>
                <w:div w:id="982268880">
                  <w:marLeft w:val="0"/>
                  <w:marRight w:val="0"/>
                  <w:marTop w:val="0"/>
                  <w:marBottom w:val="0"/>
                  <w:divBdr>
                    <w:top w:val="none" w:sz="0" w:space="0" w:color="auto"/>
                    <w:left w:val="none" w:sz="0" w:space="0" w:color="auto"/>
                    <w:bottom w:val="none" w:sz="0" w:space="0" w:color="auto"/>
                    <w:right w:val="none" w:sz="0" w:space="0" w:color="auto"/>
                  </w:divBdr>
                  <w:divsChild>
                    <w:div w:id="982268950">
                      <w:marLeft w:val="0"/>
                      <w:marRight w:val="0"/>
                      <w:marTop w:val="0"/>
                      <w:marBottom w:val="0"/>
                      <w:divBdr>
                        <w:top w:val="none" w:sz="0" w:space="0" w:color="auto"/>
                        <w:left w:val="none" w:sz="0" w:space="0" w:color="auto"/>
                        <w:bottom w:val="none" w:sz="0" w:space="0" w:color="auto"/>
                        <w:right w:val="none" w:sz="0" w:space="0" w:color="auto"/>
                      </w:divBdr>
                      <w:divsChild>
                        <w:div w:id="982268839">
                          <w:marLeft w:val="0"/>
                          <w:marRight w:val="0"/>
                          <w:marTop w:val="0"/>
                          <w:marBottom w:val="0"/>
                          <w:divBdr>
                            <w:top w:val="none" w:sz="0" w:space="0" w:color="auto"/>
                            <w:left w:val="none" w:sz="0" w:space="0" w:color="auto"/>
                            <w:bottom w:val="none" w:sz="0" w:space="0" w:color="auto"/>
                            <w:right w:val="none" w:sz="0" w:space="0" w:color="auto"/>
                          </w:divBdr>
                          <w:divsChild>
                            <w:div w:id="9822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2689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sdn2.microsoft.com/en-us/sql/default.aspx"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sqlfback@microsoft.com?subject=White%20Paper%20Feedback:%20%5bTitle%20of%20white%20paper%5d"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rdecimalStorage.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iyee\Application%20Data\Microsoft\Templates\SQL_White_pape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SQL_White_paper_Template.dot</Template>
  <TotalTime>24</TotalTime>
  <Pages>23</Pages>
  <Words>7992</Words>
  <Characters>45558</Characters>
  <Application>Microsoft Office Word</Application>
  <DocSecurity>0</DocSecurity>
  <Lines>379</Lines>
  <Paragraphs>106</Paragraphs>
  <ScaleCrop>false</ScaleCrop>
  <Company/>
  <LinksUpToDate>false</LinksUpToDate>
  <CharactersWithSpaces>53444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6</cp:revision>
  <cp:lastPrinted>2007-05-20T10:47:00Z</cp:lastPrinted>
  <dcterms:created xsi:type="dcterms:W3CDTF">2007-05-21T08:05:00Z</dcterms:created>
  <dcterms:modified xsi:type="dcterms:W3CDTF">2007-05-21T18:18:00Z</dcterms:modified>
</cp:coreProperties>
</file>