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9B" w:rsidRDefault="009C0DD0">
      <w:pPr>
        <w:pStyle w:val="Figure"/>
      </w:pPr>
      <w:r>
        <w:rPr>
          <w:noProof/>
        </w:rPr>
        <w:drawing>
          <wp:inline distT="0" distB="0" distL="0" distR="0">
            <wp:extent cx="4029075" cy="847725"/>
            <wp:effectExtent l="19050" t="0" r="9525" b="0"/>
            <wp:docPr id="1" name="Picture 1" descr="SQL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_2005"/>
                    <pic:cNvPicPr>
                      <a:picLocks noChangeAspect="1" noChangeArrowheads="1"/>
                    </pic:cNvPicPr>
                  </pic:nvPicPr>
                  <pic:blipFill>
                    <a:blip r:embed="rId7"/>
                    <a:srcRect/>
                    <a:stretch>
                      <a:fillRect/>
                    </a:stretch>
                  </pic:blipFill>
                  <pic:spPr bwMode="auto">
                    <a:xfrm>
                      <a:off x="0" y="0"/>
                      <a:ext cx="4029075" cy="847725"/>
                    </a:xfrm>
                    <a:prstGeom prst="rect">
                      <a:avLst/>
                    </a:prstGeom>
                    <a:noFill/>
                    <a:ln w="9525">
                      <a:noFill/>
                      <a:miter lim="800000"/>
                      <a:headEnd/>
                      <a:tailEnd/>
                    </a:ln>
                  </pic:spPr>
                </pic:pic>
              </a:graphicData>
            </a:graphic>
          </wp:inline>
        </w:drawing>
      </w:r>
    </w:p>
    <w:p w:rsidR="004D3B9B" w:rsidRPr="008A2B77" w:rsidRDefault="002C4B03" w:rsidP="00F600EB">
      <w:pPr>
        <w:pStyle w:val="Heading1"/>
      </w:pPr>
      <w:r>
        <w:t xml:space="preserve">Extending SQL Server Reporting Services with SQL CLR </w:t>
      </w:r>
      <w:r w:rsidR="00C21004">
        <w:t>Table-</w:t>
      </w:r>
      <w:r>
        <w:t>Valued Functions</w:t>
      </w:r>
    </w:p>
    <w:p w:rsidR="004D3B9B" w:rsidRDefault="004D3B9B">
      <w:pPr>
        <w:pStyle w:val="Text"/>
        <w:rPr>
          <w:rStyle w:val="Bold"/>
        </w:rPr>
      </w:pPr>
      <w:r>
        <w:rPr>
          <w:rStyle w:val="Bold"/>
        </w:rPr>
        <w:t>SQL Server Technical Article</w:t>
      </w: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4D3B9B" w:rsidRDefault="004D3B9B">
      <w:pPr>
        <w:pStyle w:val="Text"/>
      </w:pPr>
    </w:p>
    <w:p w:rsidR="002C4B03" w:rsidRDefault="002C4B03" w:rsidP="002C4B03">
      <w:pPr>
        <w:pStyle w:val="Text"/>
      </w:pPr>
      <w:r>
        <w:t xml:space="preserve">Writer: Ryan Ackley  </w:t>
      </w:r>
    </w:p>
    <w:p w:rsidR="004D3B9B" w:rsidRDefault="004D3B9B">
      <w:pPr>
        <w:pStyle w:val="Text"/>
      </w:pPr>
    </w:p>
    <w:p w:rsidR="00343662" w:rsidRPr="00096CA6" w:rsidRDefault="00343662" w:rsidP="007C3D54">
      <w:pPr>
        <w:pStyle w:val="Text"/>
      </w:pPr>
    </w:p>
    <w:p w:rsidR="002B3B1B" w:rsidRPr="00096CA6" w:rsidRDefault="002B3B1B">
      <w:pPr>
        <w:pStyle w:val="Text"/>
      </w:pPr>
    </w:p>
    <w:p w:rsidR="00243AEC" w:rsidRDefault="00243AEC" w:rsidP="00243AEC">
      <w:pPr>
        <w:pStyle w:val="Text"/>
      </w:pPr>
      <w:r>
        <w:t xml:space="preserve">Published: </w:t>
      </w:r>
      <w:r w:rsidR="006C4023">
        <w:rPr>
          <w:color w:val="0000FF"/>
        </w:rPr>
        <w:t>February 2007</w:t>
      </w:r>
    </w:p>
    <w:p w:rsidR="002C4B03" w:rsidRDefault="002C4B03" w:rsidP="002C4B03">
      <w:pPr>
        <w:pStyle w:val="Text"/>
      </w:pPr>
      <w:r>
        <w:t>Applies To: Microsoft® SQL Server™ 2005 Reporting Services</w:t>
      </w:r>
    </w:p>
    <w:p w:rsidR="00CB2ED6" w:rsidRDefault="00CB2ED6">
      <w:pPr>
        <w:pStyle w:val="Text"/>
      </w:pPr>
    </w:p>
    <w:p w:rsidR="004D3B9B" w:rsidRDefault="004D3B9B">
      <w:pPr>
        <w:pStyle w:val="Text"/>
      </w:pPr>
      <w:r>
        <w:rPr>
          <w:rStyle w:val="Bold"/>
        </w:rPr>
        <w:t>Summary:</w:t>
      </w:r>
      <w:r w:rsidR="00B46333">
        <w:t xml:space="preserve"> </w:t>
      </w:r>
      <w:r w:rsidR="00D26FC9">
        <w:t xml:space="preserve">This </w:t>
      </w:r>
      <w:r w:rsidR="00CA1BBA">
        <w:t>article describes</w:t>
      </w:r>
      <w:r w:rsidR="00D26FC9">
        <w:t xml:space="preserve"> how to take advantage of SQL CLR </w:t>
      </w:r>
      <w:r w:rsidR="0006653E">
        <w:t>t</w:t>
      </w:r>
      <w:r w:rsidR="00D26FC9">
        <w:t>able-</w:t>
      </w:r>
      <w:r w:rsidR="0006653E">
        <w:t>v</w:t>
      </w:r>
      <w:r w:rsidR="00D26FC9">
        <w:t xml:space="preserve">alued </w:t>
      </w:r>
      <w:r w:rsidR="0006653E">
        <w:t>f</w:t>
      </w:r>
      <w:r w:rsidR="00D26FC9">
        <w:t xml:space="preserve">unctions </w:t>
      </w:r>
      <w:r w:rsidR="00CF16DD">
        <w:t xml:space="preserve">to combine different types of data sources to create </w:t>
      </w:r>
      <w:r w:rsidR="00D26FC9">
        <w:t xml:space="preserve">rich and exciting SQL </w:t>
      </w:r>
      <w:r w:rsidR="00D20B96">
        <w:t xml:space="preserve">Server </w:t>
      </w:r>
      <w:r w:rsidR="00D26FC9">
        <w:t xml:space="preserve">Reporting Services reports. </w:t>
      </w:r>
    </w:p>
    <w:p w:rsidR="002C4B03" w:rsidRDefault="002C4B03" w:rsidP="002C4B03">
      <w:pPr>
        <w:pStyle w:val="Text"/>
      </w:pPr>
    </w:p>
    <w:p w:rsidR="002C4B03" w:rsidRDefault="002C4B03" w:rsidP="002C4B03">
      <w:pPr>
        <w:pStyle w:val="Text"/>
      </w:pPr>
    </w:p>
    <w:p w:rsidR="002C4B03" w:rsidRDefault="002C4B03" w:rsidP="002C4B03">
      <w:pPr>
        <w:pStyle w:val="Text"/>
      </w:pPr>
    </w:p>
    <w:p w:rsidR="002C4B03" w:rsidRDefault="002C4B03" w:rsidP="002C4B03">
      <w:pPr>
        <w:pStyle w:val="Text"/>
      </w:pPr>
    </w:p>
    <w:p w:rsidR="002C4B03" w:rsidRDefault="002C4B03" w:rsidP="002C4B03">
      <w:pPr>
        <w:pStyle w:val="Text"/>
      </w:pPr>
    </w:p>
    <w:p w:rsidR="002C4B03" w:rsidRDefault="002C4B03" w:rsidP="002C4B03">
      <w:pPr>
        <w:pStyle w:val="Text"/>
      </w:pPr>
    </w:p>
    <w:p w:rsidR="002C4B03" w:rsidRDefault="002C4B03">
      <w:pPr>
        <w:pStyle w:val="Text"/>
      </w:pPr>
    </w:p>
    <w:p w:rsidR="004D3B9B" w:rsidRDefault="004D3B9B" w:rsidP="00192B7C">
      <w:pPr>
        <w:pStyle w:val="Heading3"/>
      </w:pPr>
      <w:r>
        <w:br w:type="page"/>
      </w:r>
      <w:bookmarkStart w:id="0" w:name="_Toc115167741"/>
      <w:r>
        <w:lastRenderedPageBreak/>
        <w:t>Copyright</w:t>
      </w:r>
      <w:bookmarkEnd w:id="0"/>
    </w:p>
    <w:p w:rsidR="004D3B9B" w:rsidRDefault="004D3B9B">
      <w:pPr>
        <w:pStyle w:val="Text"/>
        <w:rPr>
          <w:sz w:val="16"/>
        </w:rPr>
      </w:pPr>
    </w:p>
    <w:p w:rsidR="002C4B03" w:rsidRDefault="002C4B03" w:rsidP="002C4B03">
      <w:pPr>
        <w:pStyle w:val="Text"/>
        <w:rPr>
          <w:sz w:val="16"/>
        </w:rPr>
      </w:pPr>
      <w:r>
        <w:rPr>
          <w:sz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C4B03" w:rsidRDefault="002C4B03" w:rsidP="002C4B03">
      <w:pPr>
        <w:pStyle w:val="Text"/>
        <w:rPr>
          <w:sz w:val="16"/>
        </w:rPr>
      </w:pPr>
    </w:p>
    <w:p w:rsidR="002C4B03" w:rsidRDefault="002C4B03" w:rsidP="002C4B03">
      <w:pPr>
        <w:pStyle w:val="Text"/>
        <w:rPr>
          <w:sz w:val="16"/>
        </w:rPr>
      </w:pPr>
      <w:r>
        <w:rPr>
          <w:sz w:val="16"/>
        </w:rPr>
        <w:t xml:space="preserve">This White Paper is for informational purposes only.  </w:t>
      </w:r>
      <w:r>
        <w:rPr>
          <w:b/>
          <w:color w:val="auto"/>
          <w:sz w:val="16"/>
        </w:rPr>
        <w:t>MICROSOFT MAKES NO WARRANTIES, EXPRESS, IMPLIED OR STATUTORY, AS TO THE INFORMATION IN THIS DOCUMENT.</w:t>
      </w:r>
    </w:p>
    <w:p w:rsidR="00243AEC" w:rsidRDefault="00243AEC" w:rsidP="00243AEC">
      <w:pPr>
        <w:pStyle w:val="Text"/>
        <w:rPr>
          <w:sz w:val="16"/>
        </w:rPr>
      </w:pPr>
    </w:p>
    <w:p w:rsidR="002C4B03" w:rsidRDefault="002C4B03" w:rsidP="002C4B03">
      <w:pPr>
        <w:pStyle w:val="Text"/>
        <w:rPr>
          <w:sz w:val="16"/>
        </w:rPr>
      </w:pPr>
      <w:r>
        <w:rPr>
          <w:sz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43AEC" w:rsidRDefault="00243AEC" w:rsidP="00243AEC">
      <w:pPr>
        <w:pStyle w:val="Text"/>
        <w:rPr>
          <w:sz w:val="16"/>
        </w:rPr>
      </w:pPr>
    </w:p>
    <w:p w:rsidR="00243AEC" w:rsidRDefault="00243AEC" w:rsidP="00243AEC">
      <w:pPr>
        <w:pStyle w:val="Text"/>
        <w:rPr>
          <w:sz w:val="16"/>
        </w:rPr>
      </w:pPr>
      <w:r>
        <w:rPr>
          <w:sz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43AEC" w:rsidRDefault="00243AEC" w:rsidP="00243AEC">
      <w:pPr>
        <w:pStyle w:val="Text"/>
        <w:rPr>
          <w:sz w:val="16"/>
        </w:rPr>
      </w:pPr>
    </w:p>
    <w:p w:rsidR="00243AEC" w:rsidRDefault="00243AEC" w:rsidP="00243AEC">
      <w:pPr>
        <w:pStyle w:val="Text"/>
        <w:rPr>
          <w:sz w:val="16"/>
        </w:rPr>
      </w:pPr>
      <w:r>
        <w:rPr>
          <w:sz w:val="16"/>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243AEC" w:rsidRDefault="00243AEC" w:rsidP="00243AEC">
      <w:pPr>
        <w:pStyle w:val="Text"/>
        <w:rPr>
          <w:sz w:val="16"/>
        </w:rPr>
      </w:pPr>
      <w:r>
        <w:rPr>
          <w:sz w:val="16"/>
        </w:rPr>
        <w:t xml:space="preserve">  </w:t>
      </w:r>
    </w:p>
    <w:p w:rsidR="00243AEC" w:rsidRDefault="00243AEC" w:rsidP="00243AEC">
      <w:pPr>
        <w:pStyle w:val="Text"/>
        <w:rPr>
          <w:sz w:val="16"/>
        </w:rPr>
      </w:pPr>
      <w:r>
        <w:rPr>
          <w:rFonts w:ascii="Symbol" w:hAnsi="Symbol"/>
          <w:sz w:val="16"/>
        </w:rPr>
        <w:t></w:t>
      </w:r>
      <w:r>
        <w:rPr>
          <w:sz w:val="16"/>
        </w:rPr>
        <w:t xml:space="preserve"> </w:t>
      </w:r>
      <w:r w:rsidR="002C4B03">
        <w:rPr>
          <w:color w:val="0000FF"/>
          <w:sz w:val="16"/>
        </w:rPr>
        <w:t>200</w:t>
      </w:r>
      <w:r w:rsidR="006C4023">
        <w:rPr>
          <w:color w:val="0000FF"/>
          <w:sz w:val="16"/>
        </w:rPr>
        <w:t>7</w:t>
      </w:r>
      <w:r>
        <w:rPr>
          <w:sz w:val="16"/>
        </w:rPr>
        <w:t xml:space="preserve"> Microsoft Corporation.  All rights reserved.</w:t>
      </w:r>
    </w:p>
    <w:p w:rsidR="00243AEC" w:rsidRDefault="00243AEC" w:rsidP="00243AEC">
      <w:pPr>
        <w:pStyle w:val="Text"/>
        <w:rPr>
          <w:sz w:val="16"/>
        </w:rPr>
      </w:pPr>
    </w:p>
    <w:p w:rsidR="00243AEC" w:rsidRDefault="002C4B03" w:rsidP="0006653E">
      <w:pPr>
        <w:pStyle w:val="lastincell"/>
        <w:numPr>
          <w:ins w:id="1" w:author="Unknown"/>
        </w:numPr>
      </w:pPr>
      <w:r>
        <w:t xml:space="preserve">Microsoft, </w:t>
      </w:r>
      <w:r w:rsidR="0006653E" w:rsidRPr="0006653E">
        <w:t xml:space="preserve">MapPoint, </w:t>
      </w:r>
      <w:r>
        <w:t>SQL Server, Visual Basic,</w:t>
      </w:r>
      <w:r w:rsidR="0006653E">
        <w:t xml:space="preserve"> Visual C#,</w:t>
      </w:r>
      <w:r>
        <w:t xml:space="preserve"> Visual Studio</w:t>
      </w:r>
      <w:r w:rsidR="00DE37C6">
        <w:t>, and Windows</w:t>
      </w:r>
      <w:r w:rsidR="00243AEC">
        <w:rPr>
          <w:i/>
        </w:rPr>
        <w:t xml:space="preserve"> </w:t>
      </w:r>
      <w:r w:rsidR="00243AEC">
        <w:t>are either registered trademarks or trademarks of Microsoft Corporation in the United States and/or other countries.</w:t>
      </w:r>
    </w:p>
    <w:p w:rsidR="00243AEC" w:rsidRDefault="00243AEC" w:rsidP="00243AEC">
      <w:pPr>
        <w:pStyle w:val="Text"/>
        <w:rPr>
          <w:sz w:val="16"/>
        </w:rPr>
      </w:pPr>
    </w:p>
    <w:p w:rsidR="00243AEC" w:rsidRDefault="00243AEC" w:rsidP="00243AEC">
      <w:pPr>
        <w:pStyle w:val="Text"/>
        <w:rPr>
          <w:sz w:val="16"/>
        </w:rPr>
      </w:pPr>
      <w:r>
        <w:rPr>
          <w:sz w:val="16"/>
        </w:rPr>
        <w:t>The names of actual companies and products mentioned herein may be the trademarks of their respective owners.</w:t>
      </w:r>
    </w:p>
    <w:p w:rsidR="004C03E8" w:rsidRDefault="004C03E8" w:rsidP="00243AEC">
      <w:pPr>
        <w:pStyle w:val="Text"/>
        <w:rPr>
          <w:sz w:val="16"/>
        </w:rPr>
        <w:sectPr w:rsidR="004C03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660" w:bottom="1440" w:left="1660" w:header="1020" w:footer="1020" w:gutter="0"/>
          <w:cols w:space="720"/>
        </w:sectPr>
      </w:pPr>
    </w:p>
    <w:p w:rsidR="004D3B9B" w:rsidRDefault="004D3B9B" w:rsidP="00192B7C">
      <w:pPr>
        <w:pStyle w:val="Heading3"/>
      </w:pPr>
      <w:bookmarkStart w:id="2" w:name="_Toc115167742"/>
      <w:r>
        <w:lastRenderedPageBreak/>
        <w:t>Table of Contents</w:t>
      </w:r>
      <w:bookmarkEnd w:id="2"/>
    </w:p>
    <w:p w:rsidR="00E96B50" w:rsidRDefault="008C4E60">
      <w:pPr>
        <w:pStyle w:val="TOC1"/>
        <w:rPr>
          <w:rFonts w:ascii="Times New Roman" w:hAnsi="Times New Roman" w:cs="Times New Roman"/>
          <w:b w:val="0"/>
          <w:noProof/>
          <w:color w:val="auto"/>
          <w:kern w:val="0"/>
          <w:sz w:val="24"/>
          <w:szCs w:val="24"/>
        </w:rPr>
      </w:pPr>
      <w:r>
        <w:fldChar w:fldCharType="begin"/>
      </w:r>
      <w:r>
        <w:instrText xml:space="preserve"> TOC \h \z \t "Heading 4,1,Heading 5,2,Heading 6,3" </w:instrText>
      </w:r>
      <w:r>
        <w:fldChar w:fldCharType="separate"/>
      </w:r>
      <w:hyperlink w:anchor="_Toc158608480" w:history="1">
        <w:r w:rsidR="00E96B50" w:rsidRPr="009E7151">
          <w:rPr>
            <w:rStyle w:val="Hyperlink"/>
            <w:noProof/>
          </w:rPr>
          <w:t>Introduction</w:t>
        </w:r>
        <w:r w:rsidR="00E96B50">
          <w:rPr>
            <w:noProof/>
            <w:webHidden/>
          </w:rPr>
          <w:tab/>
        </w:r>
        <w:r w:rsidR="00E96B50">
          <w:rPr>
            <w:noProof/>
            <w:webHidden/>
          </w:rPr>
          <w:fldChar w:fldCharType="begin"/>
        </w:r>
        <w:r w:rsidR="00E96B50">
          <w:rPr>
            <w:noProof/>
            <w:webHidden/>
          </w:rPr>
          <w:instrText xml:space="preserve"> PAGEREF _Toc158608480 \h </w:instrText>
        </w:r>
        <w:r w:rsidR="00E96B50">
          <w:rPr>
            <w:noProof/>
          </w:rPr>
        </w:r>
        <w:r w:rsidR="00E96B50">
          <w:rPr>
            <w:noProof/>
            <w:webHidden/>
          </w:rPr>
          <w:fldChar w:fldCharType="separate"/>
        </w:r>
        <w:r w:rsidR="00FE47D8">
          <w:rPr>
            <w:noProof/>
            <w:webHidden/>
          </w:rPr>
          <w:t>1</w:t>
        </w:r>
        <w:r w:rsidR="00E96B50">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81" w:history="1">
        <w:r w:rsidRPr="009E7151">
          <w:rPr>
            <w:rStyle w:val="Hyperlink"/>
            <w:noProof/>
          </w:rPr>
          <w:t>Extending Reporting Services</w:t>
        </w:r>
        <w:r>
          <w:rPr>
            <w:noProof/>
            <w:webHidden/>
          </w:rPr>
          <w:tab/>
        </w:r>
        <w:r>
          <w:rPr>
            <w:noProof/>
            <w:webHidden/>
          </w:rPr>
          <w:fldChar w:fldCharType="begin"/>
        </w:r>
        <w:r>
          <w:rPr>
            <w:noProof/>
            <w:webHidden/>
          </w:rPr>
          <w:instrText xml:space="preserve"> PAGEREF _Toc158608481 \h </w:instrText>
        </w:r>
        <w:r>
          <w:rPr>
            <w:noProof/>
          </w:rPr>
        </w:r>
        <w:r>
          <w:rPr>
            <w:noProof/>
            <w:webHidden/>
          </w:rPr>
          <w:fldChar w:fldCharType="separate"/>
        </w:r>
        <w:r w:rsidR="00FE47D8">
          <w:rPr>
            <w:noProof/>
            <w:webHidden/>
          </w:rPr>
          <w:t>1</w:t>
        </w:r>
        <w:r>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82" w:history="1">
        <w:r w:rsidRPr="009E7151">
          <w:rPr>
            <w:rStyle w:val="Hyperlink"/>
            <w:noProof/>
          </w:rPr>
          <w:t>Using Table-Valued Functions</w:t>
        </w:r>
        <w:r>
          <w:rPr>
            <w:noProof/>
            <w:webHidden/>
          </w:rPr>
          <w:tab/>
        </w:r>
        <w:r>
          <w:rPr>
            <w:noProof/>
            <w:webHidden/>
          </w:rPr>
          <w:fldChar w:fldCharType="begin"/>
        </w:r>
        <w:r>
          <w:rPr>
            <w:noProof/>
            <w:webHidden/>
          </w:rPr>
          <w:instrText xml:space="preserve"> PAGEREF _Toc158608482 \h </w:instrText>
        </w:r>
        <w:r>
          <w:rPr>
            <w:noProof/>
          </w:rPr>
        </w:r>
        <w:r>
          <w:rPr>
            <w:noProof/>
            <w:webHidden/>
          </w:rPr>
          <w:fldChar w:fldCharType="separate"/>
        </w:r>
        <w:r w:rsidR="00FE47D8">
          <w:rPr>
            <w:noProof/>
            <w:webHidden/>
          </w:rPr>
          <w:t>1</w:t>
        </w:r>
        <w:r>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83" w:history="1">
        <w:r w:rsidRPr="009E7151">
          <w:rPr>
            <w:rStyle w:val="Hyperlink"/>
            <w:noProof/>
          </w:rPr>
          <w:t>Using Table-Valued Functions as an Alternative to Data Processing Extensions</w:t>
        </w:r>
        <w:r>
          <w:rPr>
            <w:noProof/>
            <w:webHidden/>
          </w:rPr>
          <w:tab/>
        </w:r>
        <w:r>
          <w:rPr>
            <w:noProof/>
            <w:webHidden/>
          </w:rPr>
          <w:fldChar w:fldCharType="begin"/>
        </w:r>
        <w:r>
          <w:rPr>
            <w:noProof/>
            <w:webHidden/>
          </w:rPr>
          <w:instrText xml:space="preserve"> PAGEREF _Toc158608483 \h </w:instrText>
        </w:r>
        <w:r>
          <w:rPr>
            <w:noProof/>
          </w:rPr>
        </w:r>
        <w:r>
          <w:rPr>
            <w:noProof/>
            <w:webHidden/>
          </w:rPr>
          <w:fldChar w:fldCharType="separate"/>
        </w:r>
        <w:r w:rsidR="00FE47D8">
          <w:rPr>
            <w:noProof/>
            <w:webHidden/>
          </w:rPr>
          <w:t>4</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84" w:history="1">
        <w:r w:rsidRPr="009E7151">
          <w:rPr>
            <w:rStyle w:val="Hyperlink"/>
            <w:noProof/>
          </w:rPr>
          <w:t>Advantages</w:t>
        </w:r>
        <w:r>
          <w:rPr>
            <w:noProof/>
            <w:webHidden/>
          </w:rPr>
          <w:tab/>
        </w:r>
        <w:r>
          <w:rPr>
            <w:noProof/>
            <w:webHidden/>
          </w:rPr>
          <w:fldChar w:fldCharType="begin"/>
        </w:r>
        <w:r>
          <w:rPr>
            <w:noProof/>
            <w:webHidden/>
          </w:rPr>
          <w:instrText xml:space="preserve"> PAGEREF _Toc158608484 \h </w:instrText>
        </w:r>
        <w:r>
          <w:rPr>
            <w:noProof/>
          </w:rPr>
        </w:r>
        <w:r>
          <w:rPr>
            <w:noProof/>
            <w:webHidden/>
          </w:rPr>
          <w:fldChar w:fldCharType="separate"/>
        </w:r>
        <w:r w:rsidR="00FE47D8">
          <w:rPr>
            <w:noProof/>
            <w:webHidden/>
          </w:rPr>
          <w:t>4</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85" w:history="1">
        <w:r w:rsidRPr="009E7151">
          <w:rPr>
            <w:rStyle w:val="Hyperlink"/>
            <w:noProof/>
          </w:rPr>
          <w:t>Disadvantages</w:t>
        </w:r>
        <w:r>
          <w:rPr>
            <w:noProof/>
            <w:webHidden/>
          </w:rPr>
          <w:tab/>
        </w:r>
        <w:r>
          <w:rPr>
            <w:noProof/>
            <w:webHidden/>
          </w:rPr>
          <w:fldChar w:fldCharType="begin"/>
        </w:r>
        <w:r>
          <w:rPr>
            <w:noProof/>
            <w:webHidden/>
          </w:rPr>
          <w:instrText xml:space="preserve"> PAGEREF _Toc158608485 \h </w:instrText>
        </w:r>
        <w:r>
          <w:rPr>
            <w:noProof/>
          </w:rPr>
        </w:r>
        <w:r>
          <w:rPr>
            <w:noProof/>
            <w:webHidden/>
          </w:rPr>
          <w:fldChar w:fldCharType="separate"/>
        </w:r>
        <w:r w:rsidR="00FE47D8">
          <w:rPr>
            <w:noProof/>
            <w:webHidden/>
          </w:rPr>
          <w:t>4</w:t>
        </w:r>
        <w:r>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86" w:history="1">
        <w:r w:rsidRPr="009E7151">
          <w:rPr>
            <w:rStyle w:val="Hyperlink"/>
            <w:noProof/>
          </w:rPr>
          <w:t>Using Table-Valued Functions with SQL Reporting Services</w:t>
        </w:r>
        <w:r>
          <w:rPr>
            <w:noProof/>
            <w:webHidden/>
          </w:rPr>
          <w:tab/>
        </w:r>
        <w:r>
          <w:rPr>
            <w:noProof/>
            <w:webHidden/>
          </w:rPr>
          <w:fldChar w:fldCharType="begin"/>
        </w:r>
        <w:r>
          <w:rPr>
            <w:noProof/>
            <w:webHidden/>
          </w:rPr>
          <w:instrText xml:space="preserve"> PAGEREF _Toc158608486 \h </w:instrText>
        </w:r>
        <w:r>
          <w:rPr>
            <w:noProof/>
          </w:rPr>
        </w:r>
        <w:r>
          <w:rPr>
            <w:noProof/>
            <w:webHidden/>
          </w:rPr>
          <w:fldChar w:fldCharType="separate"/>
        </w:r>
        <w:r w:rsidR="00FE47D8">
          <w:rPr>
            <w:noProof/>
            <w:webHidden/>
          </w:rPr>
          <w:t>4</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87" w:history="1">
        <w:r w:rsidRPr="009E7151">
          <w:rPr>
            <w:rStyle w:val="Hyperlink"/>
            <w:noProof/>
          </w:rPr>
          <w:t>Event Log Report</w:t>
        </w:r>
        <w:r>
          <w:rPr>
            <w:noProof/>
            <w:webHidden/>
          </w:rPr>
          <w:tab/>
        </w:r>
        <w:r>
          <w:rPr>
            <w:noProof/>
            <w:webHidden/>
          </w:rPr>
          <w:fldChar w:fldCharType="begin"/>
        </w:r>
        <w:r>
          <w:rPr>
            <w:noProof/>
            <w:webHidden/>
          </w:rPr>
          <w:instrText xml:space="preserve"> PAGEREF _Toc158608487 \h </w:instrText>
        </w:r>
        <w:r>
          <w:rPr>
            <w:noProof/>
          </w:rPr>
        </w:r>
        <w:r>
          <w:rPr>
            <w:noProof/>
            <w:webHidden/>
          </w:rPr>
          <w:fldChar w:fldCharType="separate"/>
        </w:r>
        <w:r w:rsidR="00FE47D8">
          <w:rPr>
            <w:noProof/>
            <w:webHidden/>
          </w:rPr>
          <w:t>6</w:t>
        </w:r>
        <w:r>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88" w:history="1">
        <w:r w:rsidRPr="009E7151">
          <w:rPr>
            <w:rStyle w:val="Hyperlink"/>
            <w:noProof/>
          </w:rPr>
          <w:t>Web Services and Table-Valued Functions</w:t>
        </w:r>
        <w:r>
          <w:rPr>
            <w:noProof/>
            <w:webHidden/>
          </w:rPr>
          <w:tab/>
        </w:r>
        <w:r>
          <w:rPr>
            <w:noProof/>
            <w:webHidden/>
          </w:rPr>
          <w:fldChar w:fldCharType="begin"/>
        </w:r>
        <w:r>
          <w:rPr>
            <w:noProof/>
            <w:webHidden/>
          </w:rPr>
          <w:instrText xml:space="preserve"> PAGEREF _Toc158608488 \h </w:instrText>
        </w:r>
        <w:r>
          <w:rPr>
            <w:noProof/>
          </w:rPr>
        </w:r>
        <w:r>
          <w:rPr>
            <w:noProof/>
            <w:webHidden/>
          </w:rPr>
          <w:fldChar w:fldCharType="separate"/>
        </w:r>
        <w:r w:rsidR="00FE47D8">
          <w:rPr>
            <w:noProof/>
            <w:webHidden/>
          </w:rPr>
          <w:t>7</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89" w:history="1">
        <w:r w:rsidRPr="009E7151">
          <w:rPr>
            <w:rStyle w:val="Hyperlink"/>
            <w:noProof/>
          </w:rPr>
          <w:t>Using the MapPoint Web Service</w:t>
        </w:r>
        <w:r>
          <w:rPr>
            <w:noProof/>
            <w:webHidden/>
          </w:rPr>
          <w:tab/>
        </w:r>
        <w:r>
          <w:rPr>
            <w:noProof/>
            <w:webHidden/>
          </w:rPr>
          <w:fldChar w:fldCharType="begin"/>
        </w:r>
        <w:r>
          <w:rPr>
            <w:noProof/>
            <w:webHidden/>
          </w:rPr>
          <w:instrText xml:space="preserve"> PAGEREF _Toc158608489 \h </w:instrText>
        </w:r>
        <w:r>
          <w:rPr>
            <w:noProof/>
          </w:rPr>
        </w:r>
        <w:r>
          <w:rPr>
            <w:noProof/>
            <w:webHidden/>
          </w:rPr>
          <w:fldChar w:fldCharType="separate"/>
        </w:r>
        <w:r w:rsidR="00FE47D8">
          <w:rPr>
            <w:noProof/>
            <w:webHidden/>
          </w:rPr>
          <w:t>7</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90" w:history="1">
        <w:r w:rsidRPr="009E7151">
          <w:rPr>
            <w:rStyle w:val="Hyperlink"/>
            <w:noProof/>
          </w:rPr>
          <w:t>Deploying and Debugging</w:t>
        </w:r>
        <w:r>
          <w:rPr>
            <w:noProof/>
            <w:webHidden/>
          </w:rPr>
          <w:tab/>
        </w:r>
        <w:r>
          <w:rPr>
            <w:noProof/>
            <w:webHidden/>
          </w:rPr>
          <w:fldChar w:fldCharType="begin"/>
        </w:r>
        <w:r>
          <w:rPr>
            <w:noProof/>
            <w:webHidden/>
          </w:rPr>
          <w:instrText xml:space="preserve"> PAGEREF _Toc158608490 \h </w:instrText>
        </w:r>
        <w:r>
          <w:rPr>
            <w:noProof/>
          </w:rPr>
        </w:r>
        <w:r>
          <w:rPr>
            <w:noProof/>
            <w:webHidden/>
          </w:rPr>
          <w:fldChar w:fldCharType="separate"/>
        </w:r>
        <w:r w:rsidR="00FE47D8">
          <w:rPr>
            <w:noProof/>
            <w:webHidden/>
          </w:rPr>
          <w:t>12</w:t>
        </w:r>
        <w:r>
          <w:rPr>
            <w:noProof/>
            <w:webHidden/>
          </w:rPr>
          <w:fldChar w:fldCharType="end"/>
        </w:r>
      </w:hyperlink>
    </w:p>
    <w:p w:rsidR="00E96B50" w:rsidRDefault="00E96B50">
      <w:pPr>
        <w:pStyle w:val="TOC2"/>
        <w:rPr>
          <w:rFonts w:ascii="Times New Roman" w:hAnsi="Times New Roman"/>
          <w:noProof/>
          <w:color w:val="auto"/>
          <w:sz w:val="24"/>
          <w:szCs w:val="24"/>
        </w:rPr>
      </w:pPr>
      <w:hyperlink w:anchor="_Toc158608491" w:history="1">
        <w:r w:rsidRPr="009E7151">
          <w:rPr>
            <w:rStyle w:val="Hyperlink"/>
            <w:noProof/>
          </w:rPr>
          <w:t>Creating a Report Using the MapPoint Web Service</w:t>
        </w:r>
        <w:r>
          <w:rPr>
            <w:noProof/>
            <w:webHidden/>
          </w:rPr>
          <w:tab/>
        </w:r>
        <w:r>
          <w:rPr>
            <w:noProof/>
            <w:webHidden/>
          </w:rPr>
          <w:fldChar w:fldCharType="begin"/>
        </w:r>
        <w:r>
          <w:rPr>
            <w:noProof/>
            <w:webHidden/>
          </w:rPr>
          <w:instrText xml:space="preserve"> PAGEREF _Toc158608491 \h </w:instrText>
        </w:r>
        <w:r>
          <w:rPr>
            <w:noProof/>
          </w:rPr>
        </w:r>
        <w:r>
          <w:rPr>
            <w:noProof/>
            <w:webHidden/>
          </w:rPr>
          <w:fldChar w:fldCharType="separate"/>
        </w:r>
        <w:r w:rsidR="00FE47D8">
          <w:rPr>
            <w:noProof/>
            <w:webHidden/>
          </w:rPr>
          <w:t>13</w:t>
        </w:r>
        <w:r>
          <w:rPr>
            <w:noProof/>
            <w:webHidden/>
          </w:rPr>
          <w:fldChar w:fldCharType="end"/>
        </w:r>
      </w:hyperlink>
    </w:p>
    <w:p w:rsidR="00E96B50" w:rsidRDefault="00E96B50">
      <w:pPr>
        <w:pStyle w:val="TOC1"/>
        <w:rPr>
          <w:rFonts w:ascii="Times New Roman" w:hAnsi="Times New Roman" w:cs="Times New Roman"/>
          <w:b w:val="0"/>
          <w:noProof/>
          <w:color w:val="auto"/>
          <w:kern w:val="0"/>
          <w:sz w:val="24"/>
          <w:szCs w:val="24"/>
        </w:rPr>
      </w:pPr>
      <w:hyperlink w:anchor="_Toc158608492" w:history="1">
        <w:r w:rsidRPr="009E7151">
          <w:rPr>
            <w:rStyle w:val="Hyperlink"/>
            <w:noProof/>
          </w:rPr>
          <w:t>Conclusion</w:t>
        </w:r>
        <w:r>
          <w:rPr>
            <w:noProof/>
            <w:webHidden/>
          </w:rPr>
          <w:tab/>
        </w:r>
        <w:r>
          <w:rPr>
            <w:noProof/>
            <w:webHidden/>
          </w:rPr>
          <w:fldChar w:fldCharType="begin"/>
        </w:r>
        <w:r>
          <w:rPr>
            <w:noProof/>
            <w:webHidden/>
          </w:rPr>
          <w:instrText xml:space="preserve"> PAGEREF _Toc158608492 \h </w:instrText>
        </w:r>
        <w:r>
          <w:rPr>
            <w:noProof/>
          </w:rPr>
        </w:r>
        <w:r>
          <w:rPr>
            <w:noProof/>
            <w:webHidden/>
          </w:rPr>
          <w:fldChar w:fldCharType="separate"/>
        </w:r>
        <w:r w:rsidR="00FE47D8">
          <w:rPr>
            <w:noProof/>
            <w:webHidden/>
          </w:rPr>
          <w:t>15</w:t>
        </w:r>
        <w:r>
          <w:rPr>
            <w:noProof/>
            <w:webHidden/>
          </w:rPr>
          <w:fldChar w:fldCharType="end"/>
        </w:r>
      </w:hyperlink>
    </w:p>
    <w:p w:rsidR="002C4B03" w:rsidRDefault="008C4E60" w:rsidP="002C4B03">
      <w:pPr>
        <w:pStyle w:val="Text"/>
        <w:sectPr w:rsidR="002C4B03" w:rsidSect="004C03E8">
          <w:type w:val="oddPage"/>
          <w:pgSz w:w="12240" w:h="15840" w:code="1"/>
          <w:pgMar w:top="1440" w:right="1660" w:bottom="1440" w:left="1660" w:header="1020" w:footer="1020" w:gutter="0"/>
          <w:cols w:space="720"/>
        </w:sectPr>
      </w:pPr>
      <w:r>
        <w:fldChar w:fldCharType="end"/>
      </w:r>
      <w:bookmarkStart w:id="3" w:name="_Toc53576503"/>
    </w:p>
    <w:p w:rsidR="002C4B03" w:rsidRDefault="002C4B03" w:rsidP="00D43A63">
      <w:pPr>
        <w:pStyle w:val="Heading4"/>
      </w:pPr>
      <w:bookmarkStart w:id="4" w:name="_Toc158608480"/>
      <w:bookmarkEnd w:id="3"/>
      <w:r>
        <w:lastRenderedPageBreak/>
        <w:t>Introduction</w:t>
      </w:r>
      <w:bookmarkEnd w:id="4"/>
    </w:p>
    <w:p w:rsidR="00A65E2C" w:rsidRDefault="009A096D" w:rsidP="00D43A63">
      <w:pPr>
        <w:pStyle w:val="Text"/>
      </w:pPr>
      <w:r>
        <w:t>A new feature of Microsoft</w:t>
      </w:r>
      <w:r w:rsidR="00CC2B8A">
        <w:t>®</w:t>
      </w:r>
      <w:r>
        <w:t xml:space="preserve"> SQL Server</w:t>
      </w:r>
      <w:r w:rsidR="00CC2B8A">
        <w:t>™</w:t>
      </w:r>
      <w:r>
        <w:t xml:space="preserve"> 2005 is</w:t>
      </w:r>
      <w:r w:rsidR="00443E62">
        <w:t xml:space="preserve"> its</w:t>
      </w:r>
      <w:r>
        <w:t xml:space="preserve"> integration with the</w:t>
      </w:r>
      <w:r w:rsidR="002C4B03">
        <w:t xml:space="preserve"> </w:t>
      </w:r>
      <w:r w:rsidR="001A387B">
        <w:t xml:space="preserve">Microsoft </w:t>
      </w:r>
      <w:r w:rsidR="002C4B03">
        <w:t>.</w:t>
      </w:r>
      <w:r w:rsidR="00EB0230">
        <w:t>NET Framework</w:t>
      </w:r>
      <w:r w:rsidR="002C4B03">
        <w:t xml:space="preserve"> </w:t>
      </w:r>
      <w:r w:rsidR="00A01BC0">
        <w:t>c</w:t>
      </w:r>
      <w:r w:rsidR="002C4B03">
        <w:t xml:space="preserve">ommon </w:t>
      </w:r>
      <w:r w:rsidR="00A01BC0">
        <w:t>l</w:t>
      </w:r>
      <w:r w:rsidR="002C4B03">
        <w:t xml:space="preserve">anguage </w:t>
      </w:r>
      <w:r w:rsidR="00A01BC0">
        <w:t>r</w:t>
      </w:r>
      <w:r w:rsidR="002C4B03">
        <w:t>untime (</w:t>
      </w:r>
      <w:r w:rsidR="002C4B03" w:rsidRPr="00E170D3">
        <w:t>CLR</w:t>
      </w:r>
      <w:r w:rsidR="002C4B03">
        <w:t>)</w:t>
      </w:r>
      <w:r>
        <w:t xml:space="preserve">. This allows </w:t>
      </w:r>
      <w:r w:rsidR="002C4B03" w:rsidRPr="00E170D3">
        <w:t>.NET</w:t>
      </w:r>
      <w:r w:rsidR="00EB0230">
        <w:t> </w:t>
      </w:r>
      <w:r w:rsidR="006753A3">
        <w:t xml:space="preserve">Framework </w:t>
      </w:r>
      <w:r w:rsidR="002C4B03" w:rsidRPr="00E170D3">
        <w:t xml:space="preserve">classes and functions </w:t>
      </w:r>
      <w:r>
        <w:t xml:space="preserve">to be incorporated </w:t>
      </w:r>
      <w:r w:rsidR="002C4B03" w:rsidRPr="00E170D3">
        <w:t>into T</w:t>
      </w:r>
      <w:r w:rsidR="004C03E8">
        <w:t>ransact</w:t>
      </w:r>
      <w:r w:rsidR="002C4B03" w:rsidRPr="00E170D3">
        <w:t xml:space="preserve">-SQL statements and queries. </w:t>
      </w:r>
    </w:p>
    <w:p w:rsidR="002C4B03" w:rsidRDefault="002C4B03" w:rsidP="00D43A63">
      <w:pPr>
        <w:pStyle w:val="Text"/>
      </w:pPr>
      <w:r>
        <w:t xml:space="preserve">There are </w:t>
      </w:r>
      <w:r w:rsidR="00A01BC0">
        <w:t>several</w:t>
      </w:r>
      <w:r>
        <w:t xml:space="preserve"> different CLR integration mechanisms available. These include</w:t>
      </w:r>
      <w:r w:rsidR="00EB0230">
        <w:t>:</w:t>
      </w:r>
      <w:r>
        <w:t xml:space="preserve"> </w:t>
      </w:r>
    </w:p>
    <w:p w:rsidR="002C4B03" w:rsidRDefault="002C4B03" w:rsidP="00D43A63">
      <w:pPr>
        <w:pStyle w:val="BulletedList1"/>
      </w:pPr>
      <w:r>
        <w:t>CLR user</w:t>
      </w:r>
      <w:r w:rsidR="00A01BC0">
        <w:t>-</w:t>
      </w:r>
      <w:r>
        <w:t xml:space="preserve">defined functions (including </w:t>
      </w:r>
      <w:r w:rsidR="00C21004">
        <w:t>table-valued</w:t>
      </w:r>
      <w:r>
        <w:t xml:space="preserve"> functions)</w:t>
      </w:r>
    </w:p>
    <w:p w:rsidR="002C4B03" w:rsidRDefault="002C4B03" w:rsidP="00D43A63">
      <w:pPr>
        <w:pStyle w:val="BulletedList1"/>
      </w:pPr>
      <w:r>
        <w:t>CLR user</w:t>
      </w:r>
      <w:r w:rsidR="00A01BC0">
        <w:t>-</w:t>
      </w:r>
      <w:r>
        <w:t>defined types</w:t>
      </w:r>
    </w:p>
    <w:p w:rsidR="002C4B03" w:rsidRDefault="002C4B03" w:rsidP="00D43A63">
      <w:pPr>
        <w:pStyle w:val="BulletedList1"/>
      </w:pPr>
      <w:r>
        <w:t>CLR stored procedures</w:t>
      </w:r>
    </w:p>
    <w:p w:rsidR="002C4B03" w:rsidRDefault="002C4B03" w:rsidP="00D43A63">
      <w:pPr>
        <w:pStyle w:val="BulletedList1"/>
      </w:pPr>
      <w:r>
        <w:t>CLR triggers</w:t>
      </w:r>
      <w:r w:rsidRPr="00E170D3">
        <w:t xml:space="preserve"> </w:t>
      </w:r>
    </w:p>
    <w:p w:rsidR="002C4B03" w:rsidRPr="00E170D3" w:rsidRDefault="002C4B03" w:rsidP="00D43A63">
      <w:pPr>
        <w:pStyle w:val="Text"/>
      </w:pPr>
      <w:r>
        <w:t xml:space="preserve">This white paper will </w:t>
      </w:r>
      <w:r w:rsidR="00D20B96" w:rsidRPr="00D20B96">
        <w:t xml:space="preserve">show how CLR table-valued functions can be used to </w:t>
      </w:r>
      <w:r w:rsidR="0001096C">
        <w:t xml:space="preserve">create report data from various sources in addition to databases to create robust </w:t>
      </w:r>
      <w:r w:rsidR="00D20B96">
        <w:t xml:space="preserve">Reporting Services </w:t>
      </w:r>
      <w:r w:rsidR="0001096C">
        <w:t>reports</w:t>
      </w:r>
      <w:r w:rsidRPr="00E170D3">
        <w:t xml:space="preserve">. </w:t>
      </w:r>
    </w:p>
    <w:p w:rsidR="002C4B03" w:rsidRDefault="002C4B03" w:rsidP="00D43A63">
      <w:pPr>
        <w:pStyle w:val="Heading4"/>
      </w:pPr>
      <w:bookmarkStart w:id="5" w:name="_Toc158608481"/>
      <w:r>
        <w:t>Extending Reporting Services</w:t>
      </w:r>
      <w:bookmarkEnd w:id="5"/>
    </w:p>
    <w:p w:rsidR="002C4B03" w:rsidRPr="00E170D3" w:rsidRDefault="002C4B03" w:rsidP="00D43A63">
      <w:pPr>
        <w:pStyle w:val="Text"/>
      </w:pPr>
      <w:r w:rsidRPr="00E170D3">
        <w:t xml:space="preserve">There are several ways to extend </w:t>
      </w:r>
      <w:r w:rsidR="003B605A">
        <w:t>R</w:t>
      </w:r>
      <w:r w:rsidR="003B605A" w:rsidRPr="00E170D3">
        <w:t xml:space="preserve">eporting </w:t>
      </w:r>
      <w:r w:rsidR="003B605A">
        <w:t>S</w:t>
      </w:r>
      <w:r w:rsidR="003B605A" w:rsidRPr="00E170D3">
        <w:t>ervices</w:t>
      </w:r>
      <w:r w:rsidR="003B605A">
        <w:t xml:space="preserve"> </w:t>
      </w:r>
      <w:r w:rsidRPr="00E170D3">
        <w:t xml:space="preserve">and integrate </w:t>
      </w:r>
      <w:r w:rsidR="003B605A">
        <w:t>CLR functionality</w:t>
      </w:r>
      <w:r w:rsidRPr="00E170D3">
        <w:t xml:space="preserve"> using</w:t>
      </w:r>
      <w:r w:rsidR="00EB0230">
        <w:t xml:space="preserve"> the</w:t>
      </w:r>
      <w:r w:rsidRPr="00E170D3">
        <w:t xml:space="preserve"> .</w:t>
      </w:r>
      <w:r w:rsidR="00EB0230">
        <w:t>NET Framework</w:t>
      </w:r>
      <w:r>
        <w:t>, including</w:t>
      </w:r>
      <w:r w:rsidR="00A01BC0">
        <w:t xml:space="preserve"> the following</w:t>
      </w:r>
      <w:r>
        <w:t>:</w:t>
      </w:r>
    </w:p>
    <w:p w:rsidR="002C4B03" w:rsidRPr="00E170D3" w:rsidRDefault="002C4B03" w:rsidP="00D43A63">
      <w:pPr>
        <w:pStyle w:val="BulletedList1"/>
      </w:pPr>
      <w:r w:rsidRPr="00E170D3">
        <w:t>Delivery extensions</w:t>
      </w:r>
      <w:r w:rsidR="003B605A">
        <w:t xml:space="preserve">, which </w:t>
      </w:r>
      <w:r w:rsidRPr="00E170D3">
        <w:t>deliver reports</w:t>
      </w:r>
      <w:r>
        <w:t xml:space="preserve"> in </w:t>
      </w:r>
      <w:r w:rsidR="008C02E9">
        <w:t xml:space="preserve">response to </w:t>
      </w:r>
      <w:r>
        <w:t>an event</w:t>
      </w:r>
      <w:r w:rsidRPr="00E170D3">
        <w:t xml:space="preserve">. </w:t>
      </w:r>
    </w:p>
    <w:p w:rsidR="002C4B03" w:rsidRPr="00E170D3" w:rsidRDefault="002C4B03" w:rsidP="00D43A63">
      <w:pPr>
        <w:pStyle w:val="BulletedList1"/>
      </w:pPr>
      <w:r w:rsidRPr="00E170D3">
        <w:t>Rendering extensions</w:t>
      </w:r>
      <w:r w:rsidR="003B605A">
        <w:t xml:space="preserve">, which </w:t>
      </w:r>
      <w:r w:rsidR="00A01BC0">
        <w:t>displa</w:t>
      </w:r>
      <w:r w:rsidR="005F4007">
        <w:t>y</w:t>
      </w:r>
      <w:r w:rsidR="00A01BC0" w:rsidRPr="00E170D3">
        <w:t xml:space="preserve"> </w:t>
      </w:r>
      <w:r w:rsidRPr="00E170D3">
        <w:t xml:space="preserve">a report in a format other than </w:t>
      </w:r>
      <w:r w:rsidR="008C02E9">
        <w:t>one that is</w:t>
      </w:r>
      <w:r w:rsidR="008C02E9" w:rsidRPr="00E170D3">
        <w:t xml:space="preserve"> </w:t>
      </w:r>
      <w:r w:rsidRPr="00E170D3">
        <w:t xml:space="preserve">supported by </w:t>
      </w:r>
      <w:r w:rsidR="008C02E9">
        <w:t>R</w:t>
      </w:r>
      <w:r w:rsidR="008C02E9" w:rsidRPr="00E170D3">
        <w:t xml:space="preserve">eporting </w:t>
      </w:r>
      <w:r w:rsidR="008C02E9">
        <w:t>S</w:t>
      </w:r>
      <w:r w:rsidR="008C02E9" w:rsidRPr="00E170D3">
        <w:t>ervices</w:t>
      </w:r>
      <w:r w:rsidRPr="00E170D3">
        <w:t>.</w:t>
      </w:r>
    </w:p>
    <w:p w:rsidR="002C4B03" w:rsidRPr="00E170D3" w:rsidRDefault="002C4B03" w:rsidP="00D43A63">
      <w:pPr>
        <w:pStyle w:val="BulletedList1"/>
      </w:pPr>
      <w:r w:rsidRPr="00E170D3">
        <w:t>Security extensions</w:t>
      </w:r>
      <w:r w:rsidR="003B605A">
        <w:t>, which</w:t>
      </w:r>
      <w:r w:rsidRPr="00E170D3">
        <w:t xml:space="preserve"> provide your own authentication and authorization mechanism for viewing and managing reports. </w:t>
      </w:r>
    </w:p>
    <w:p w:rsidR="002C4B03" w:rsidRPr="00E170D3" w:rsidRDefault="002C4B03" w:rsidP="00D43A63">
      <w:pPr>
        <w:pStyle w:val="BulletedList1"/>
      </w:pPr>
      <w:r w:rsidRPr="00E170D3">
        <w:t xml:space="preserve">Data </w:t>
      </w:r>
      <w:r w:rsidR="00EB0230">
        <w:t>p</w:t>
      </w:r>
      <w:r w:rsidRPr="00E170D3">
        <w:t xml:space="preserve">rocessing </w:t>
      </w:r>
      <w:r w:rsidR="00EB0230">
        <w:t>e</w:t>
      </w:r>
      <w:r w:rsidRPr="00E170D3">
        <w:t>xtensions</w:t>
      </w:r>
      <w:r w:rsidR="003B605A">
        <w:t>, which</w:t>
      </w:r>
      <w:r w:rsidRPr="00E170D3">
        <w:t xml:space="preserve"> </w:t>
      </w:r>
      <w:r w:rsidR="00F55420">
        <w:t xml:space="preserve">can be developed to </w:t>
      </w:r>
      <w:r w:rsidR="003B605A">
        <w:t>process</w:t>
      </w:r>
      <w:r w:rsidR="005F4007" w:rsidRPr="00E170D3">
        <w:t xml:space="preserve"> data</w:t>
      </w:r>
      <w:r w:rsidR="005F4007" w:rsidRPr="005F4007">
        <w:t xml:space="preserve"> </w:t>
      </w:r>
      <w:r w:rsidR="005F4007" w:rsidRPr="00E170D3">
        <w:t>from</w:t>
      </w:r>
      <w:r w:rsidR="005F4007">
        <w:t xml:space="preserve"> </w:t>
      </w:r>
      <w:r w:rsidR="005F4007" w:rsidRPr="00E170D3">
        <w:t xml:space="preserve">data </w:t>
      </w:r>
      <w:r w:rsidRPr="00E170D3">
        <w:t>source</w:t>
      </w:r>
      <w:r w:rsidR="003B605A">
        <w:t>s that are not supported by Reporting Services</w:t>
      </w:r>
      <w:r>
        <w:t>.</w:t>
      </w:r>
    </w:p>
    <w:p w:rsidR="00EB0230" w:rsidRDefault="00EB0230" w:rsidP="00EB0230">
      <w:pPr>
        <w:pStyle w:val="BulletedList1"/>
      </w:pPr>
      <w:r>
        <w:t>Custom report items</w:t>
      </w:r>
      <w:r w:rsidR="003B605A">
        <w:t>, which are customized</w:t>
      </w:r>
      <w:r>
        <w:t xml:space="preserve"> </w:t>
      </w:r>
      <w:r w:rsidRPr="001C4A64">
        <w:t>server controls that can be embedded in reports to provide additional functionality beyond the built-in controls</w:t>
      </w:r>
      <w:r>
        <w:t>.</w:t>
      </w:r>
    </w:p>
    <w:p w:rsidR="007F4BC3" w:rsidRDefault="009A4BB5" w:rsidP="00D43A63">
      <w:pPr>
        <w:pStyle w:val="Text"/>
      </w:pPr>
      <w:r>
        <w:t xml:space="preserve">This paper discusses how to implement table-valued functions to process data as an alternative to using data processing extensions. </w:t>
      </w:r>
      <w:r w:rsidR="002C4B03" w:rsidRPr="00E170D3">
        <w:t xml:space="preserve">For more information </w:t>
      </w:r>
      <w:r w:rsidR="00A01BC0">
        <w:t>about</w:t>
      </w:r>
      <w:r w:rsidR="00A01BC0" w:rsidRPr="00E170D3">
        <w:t xml:space="preserve"> </w:t>
      </w:r>
      <w:r w:rsidR="000E06B7">
        <w:t>exten</w:t>
      </w:r>
      <w:r w:rsidR="003B605A">
        <w:t>ding Reporting Services</w:t>
      </w:r>
      <w:r w:rsidR="002C4B03">
        <w:t>,</w:t>
      </w:r>
      <w:r w:rsidR="002C4B03" w:rsidRPr="00E170D3">
        <w:t xml:space="preserve"> </w:t>
      </w:r>
      <w:r w:rsidR="00A01BC0">
        <w:t>see</w:t>
      </w:r>
      <w:r w:rsidR="002C4B03" w:rsidRPr="00E170D3">
        <w:t xml:space="preserve"> </w:t>
      </w:r>
      <w:hyperlink r:id="rId14" w:history="1">
        <w:r w:rsidR="00523E0D" w:rsidRPr="008B41ED">
          <w:rPr>
            <w:rStyle w:val="Hyperlink"/>
          </w:rPr>
          <w:t>Rep</w:t>
        </w:r>
        <w:r w:rsidR="00523E0D" w:rsidRPr="008B41ED">
          <w:rPr>
            <w:rStyle w:val="Hyperlink"/>
          </w:rPr>
          <w:t>o</w:t>
        </w:r>
        <w:r w:rsidR="00523E0D" w:rsidRPr="008B41ED">
          <w:rPr>
            <w:rStyle w:val="Hyperlink"/>
          </w:rPr>
          <w:t>rt S</w:t>
        </w:r>
        <w:r w:rsidR="00523E0D" w:rsidRPr="008B41ED">
          <w:rPr>
            <w:rStyle w:val="Hyperlink"/>
          </w:rPr>
          <w:t>e</w:t>
        </w:r>
        <w:r w:rsidR="00523E0D" w:rsidRPr="008B41ED">
          <w:rPr>
            <w:rStyle w:val="Hyperlink"/>
          </w:rPr>
          <w:t>rvices Exte</w:t>
        </w:r>
        <w:r w:rsidR="00523E0D" w:rsidRPr="008B41ED">
          <w:rPr>
            <w:rStyle w:val="Hyperlink"/>
          </w:rPr>
          <w:t>n</w:t>
        </w:r>
        <w:r w:rsidR="00523E0D" w:rsidRPr="008B41ED">
          <w:rPr>
            <w:rStyle w:val="Hyperlink"/>
          </w:rPr>
          <w:t>sion</w:t>
        </w:r>
        <w:r w:rsidR="008B41ED" w:rsidRPr="008B41ED">
          <w:rPr>
            <w:rStyle w:val="Hyperlink"/>
          </w:rPr>
          <w:t>s</w:t>
        </w:r>
      </w:hyperlink>
      <w:r w:rsidR="00523E0D">
        <w:t xml:space="preserve"> in SQL</w:t>
      </w:r>
      <w:r w:rsidR="008B41ED">
        <w:t> </w:t>
      </w:r>
      <w:r w:rsidR="00523E0D">
        <w:t>Server Books Online.</w:t>
      </w:r>
      <w:r w:rsidR="002C4B03" w:rsidRPr="00E170D3">
        <w:t xml:space="preserve"> </w:t>
      </w:r>
    </w:p>
    <w:p w:rsidR="002C4B03" w:rsidRDefault="002C4B03" w:rsidP="00D43A63">
      <w:pPr>
        <w:pStyle w:val="Heading4"/>
      </w:pPr>
      <w:bookmarkStart w:id="6" w:name="_Toc158608482"/>
      <w:r>
        <w:t xml:space="preserve">Using </w:t>
      </w:r>
      <w:r w:rsidR="00C21004">
        <w:t>Table-Valued</w:t>
      </w:r>
      <w:r>
        <w:t xml:space="preserve"> Functions</w:t>
      </w:r>
      <w:bookmarkEnd w:id="6"/>
    </w:p>
    <w:p w:rsidR="002C4B03" w:rsidRPr="0064124A" w:rsidRDefault="00C21004" w:rsidP="00D43A63">
      <w:pPr>
        <w:pStyle w:val="Text"/>
      </w:pPr>
      <w:r>
        <w:t>Table-valued</w:t>
      </w:r>
      <w:r w:rsidR="002C4B03" w:rsidRPr="0064124A">
        <w:t xml:space="preserve"> functions are used to programmatically create a table at run</w:t>
      </w:r>
      <w:r w:rsidR="0048056F">
        <w:t xml:space="preserve"> </w:t>
      </w:r>
      <w:r w:rsidR="002C4B03" w:rsidRPr="0064124A">
        <w:t>time. The tables they create can then be used in T</w:t>
      </w:r>
      <w:r w:rsidR="001F647A">
        <w:t>ransact</w:t>
      </w:r>
      <w:r w:rsidR="002C4B03" w:rsidRPr="0064124A">
        <w:t>-SQL query statements like a</w:t>
      </w:r>
      <w:r w:rsidR="001575FD">
        <w:t>ny other</w:t>
      </w:r>
      <w:r w:rsidR="002C4B03" w:rsidRPr="0064124A">
        <w:t xml:space="preserve"> database table. When t</w:t>
      </w:r>
      <w:r w:rsidR="001575FD">
        <w:t>able-valued functions</w:t>
      </w:r>
      <w:r w:rsidR="002C4B03" w:rsidRPr="0064124A">
        <w:t xml:space="preserve"> were </w:t>
      </w:r>
      <w:r w:rsidR="00CA1BBA">
        <w:t>introduced</w:t>
      </w:r>
      <w:r w:rsidR="002C4B03" w:rsidRPr="0064124A">
        <w:t xml:space="preserve"> in SQL</w:t>
      </w:r>
      <w:r w:rsidR="00B65F1C">
        <w:t> </w:t>
      </w:r>
      <w:r w:rsidR="002C4B03" w:rsidRPr="0064124A">
        <w:t>Server</w:t>
      </w:r>
      <w:r w:rsidR="001575FD">
        <w:t> </w:t>
      </w:r>
      <w:r w:rsidR="002C4B03" w:rsidRPr="0064124A">
        <w:t xml:space="preserve">2000, they could only be created using </w:t>
      </w:r>
      <w:r w:rsidR="002C4B03" w:rsidRPr="000E06B7">
        <w:t>T</w:t>
      </w:r>
      <w:r w:rsidR="001F647A" w:rsidRPr="000E06B7">
        <w:t>ransact</w:t>
      </w:r>
      <w:r w:rsidR="002C4B03" w:rsidRPr="000E06B7">
        <w:t>-SQL</w:t>
      </w:r>
      <w:r w:rsidR="002C4B03" w:rsidRPr="0064124A">
        <w:t xml:space="preserve">. </w:t>
      </w:r>
      <w:r w:rsidR="000E06B7">
        <w:t>The followin</w:t>
      </w:r>
      <w:r w:rsidR="009A096D">
        <w:t>g</w:t>
      </w:r>
      <w:r w:rsidR="002C4B03" w:rsidRPr="0064124A">
        <w:t xml:space="preserve"> is an example of a </w:t>
      </w:r>
      <w:r>
        <w:t>table-valued</w:t>
      </w:r>
      <w:r w:rsidR="002C4B03" w:rsidRPr="0064124A">
        <w:t xml:space="preserve"> function implemented in T</w:t>
      </w:r>
      <w:r w:rsidR="001F647A">
        <w:t>ransact</w:t>
      </w:r>
      <w:r w:rsidR="002C4B03" w:rsidRPr="0064124A">
        <w:t>-SQL</w:t>
      </w:r>
      <w:r w:rsidR="000E06B7">
        <w:t>.</w:t>
      </w:r>
    </w:p>
    <w:p w:rsidR="002C4B03" w:rsidRPr="00B4213D" w:rsidRDefault="00096CA6" w:rsidP="002C4B03">
      <w:pPr>
        <w:pStyle w:val="Code"/>
      </w:pPr>
      <w:r>
        <w:t>CREATE</w:t>
      </w:r>
      <w:r w:rsidR="002C4B03" w:rsidRPr="00B4213D">
        <w:t xml:space="preserve"> function EmployeeNames()</w:t>
      </w:r>
    </w:p>
    <w:p w:rsidR="002C4B03" w:rsidRPr="00B4213D" w:rsidRDefault="002C4B03" w:rsidP="002C4B03">
      <w:pPr>
        <w:pStyle w:val="Code"/>
      </w:pPr>
      <w:r w:rsidRPr="00B4213D">
        <w:t>returns @employeeNames table (id int, name nvarchar(20), )</w:t>
      </w:r>
    </w:p>
    <w:p w:rsidR="002C4B03" w:rsidRPr="00B4213D" w:rsidRDefault="002C4B03" w:rsidP="002C4B03">
      <w:pPr>
        <w:pStyle w:val="Code"/>
      </w:pPr>
      <w:r w:rsidRPr="00B4213D">
        <w:t>as begin</w:t>
      </w:r>
    </w:p>
    <w:p w:rsidR="002C4B03" w:rsidRPr="00B4213D" w:rsidRDefault="00096CA6" w:rsidP="002C4B03">
      <w:pPr>
        <w:pStyle w:val="Code"/>
      </w:pPr>
      <w:r>
        <w:t>INSERT</w:t>
      </w:r>
      <w:r w:rsidR="002C4B03" w:rsidRPr="00B4213D">
        <w:t xml:space="preserve"> @employeeNames values(1, 'Ryan');</w:t>
      </w:r>
    </w:p>
    <w:p w:rsidR="002C4B03" w:rsidRPr="00B4213D" w:rsidRDefault="00096CA6" w:rsidP="002C4B03">
      <w:pPr>
        <w:pStyle w:val="Code"/>
      </w:pPr>
      <w:r>
        <w:t>INSERT</w:t>
      </w:r>
      <w:r w:rsidR="002C4B03" w:rsidRPr="00B4213D">
        <w:t xml:space="preserve"> @employeeNames values(2, 'John');</w:t>
      </w:r>
    </w:p>
    <w:p w:rsidR="002C4B03" w:rsidRPr="00B4213D" w:rsidRDefault="00096CA6" w:rsidP="002C4B03">
      <w:pPr>
        <w:pStyle w:val="Code"/>
      </w:pPr>
      <w:r>
        <w:t>INSERT</w:t>
      </w:r>
      <w:r w:rsidR="002C4B03" w:rsidRPr="00B4213D">
        <w:t xml:space="preserve"> @employeeNames values(3, 'Bob');</w:t>
      </w:r>
    </w:p>
    <w:p w:rsidR="002C4B03" w:rsidRPr="00B4213D" w:rsidRDefault="002C4B03" w:rsidP="002C4B03">
      <w:pPr>
        <w:pStyle w:val="Code"/>
      </w:pPr>
      <w:r w:rsidRPr="00B4213D">
        <w:t>return</w:t>
      </w:r>
    </w:p>
    <w:p w:rsidR="002C4B03" w:rsidRPr="00B4213D" w:rsidRDefault="002C4B03" w:rsidP="002C4B03">
      <w:pPr>
        <w:pStyle w:val="Code"/>
      </w:pPr>
      <w:r w:rsidRPr="00B4213D">
        <w:lastRenderedPageBreak/>
        <w:t>end</w:t>
      </w:r>
    </w:p>
    <w:p w:rsidR="002C4B03" w:rsidRPr="00B4213D" w:rsidRDefault="002C4B03" w:rsidP="00D43A63">
      <w:pPr>
        <w:pStyle w:val="Text"/>
      </w:pPr>
      <w:r w:rsidRPr="00B4213D">
        <w:t>The function can then be referenced from a select statement as if it were a table</w:t>
      </w:r>
      <w:r w:rsidR="0006653E">
        <w:t>:</w:t>
      </w:r>
      <w:r w:rsidRPr="00B4213D">
        <w:t xml:space="preserve"> </w:t>
      </w:r>
    </w:p>
    <w:p w:rsidR="002C4B03" w:rsidRPr="00793FE5" w:rsidRDefault="00096CA6" w:rsidP="002C4B03">
      <w:pPr>
        <w:pStyle w:val="Code"/>
      </w:pPr>
      <w:r>
        <w:t>SELECT</w:t>
      </w:r>
      <w:r w:rsidR="002C4B03" w:rsidRPr="00793FE5">
        <w:t xml:space="preserve"> name from EmployeeNames() where id = 1</w:t>
      </w:r>
    </w:p>
    <w:p w:rsidR="002C4B03" w:rsidRPr="00B10A16" w:rsidRDefault="002C4B03" w:rsidP="00D43A63">
      <w:pPr>
        <w:pStyle w:val="Text"/>
      </w:pPr>
      <w:r w:rsidRPr="00B10A16">
        <w:t>The query returns</w:t>
      </w:r>
      <w:r w:rsidR="0006653E">
        <w:t>:</w:t>
      </w:r>
    </w:p>
    <w:p w:rsidR="002C4B03" w:rsidRPr="00B10A16" w:rsidRDefault="002C4B03" w:rsidP="002C4B03">
      <w:pPr>
        <w:pStyle w:val="Code"/>
      </w:pPr>
      <w:r w:rsidRPr="00B10A16">
        <w:t>name</w:t>
      </w:r>
    </w:p>
    <w:p w:rsidR="002C4B03" w:rsidRPr="00B10A16" w:rsidRDefault="002C4B03" w:rsidP="002C4B03">
      <w:pPr>
        <w:pStyle w:val="Code"/>
      </w:pPr>
      <w:r w:rsidRPr="00B10A16">
        <w:t>--------------------</w:t>
      </w:r>
    </w:p>
    <w:p w:rsidR="002C4B03" w:rsidRPr="00B10A16" w:rsidRDefault="002C4B03" w:rsidP="002C4B03">
      <w:pPr>
        <w:pStyle w:val="Code"/>
      </w:pPr>
      <w:r w:rsidRPr="00B10A16">
        <w:t>Ryan</w:t>
      </w:r>
    </w:p>
    <w:p w:rsidR="002C4B03" w:rsidRDefault="00257103" w:rsidP="00D43A63">
      <w:pPr>
        <w:pStyle w:val="Text"/>
      </w:pPr>
      <w:r>
        <w:t xml:space="preserve">While </w:t>
      </w:r>
      <w:r w:rsidR="002C4B03" w:rsidRPr="00E6177A">
        <w:t xml:space="preserve">this is </w:t>
      </w:r>
      <w:r>
        <w:t>useful,</w:t>
      </w:r>
      <w:r w:rsidR="002C4B03" w:rsidRPr="00E6177A">
        <w:t xml:space="preserve"> it</w:t>
      </w:r>
      <w:r>
        <w:t xml:space="preserve"> i</w:t>
      </w:r>
      <w:r w:rsidR="002C4B03" w:rsidRPr="00E6177A">
        <w:t>s limited by the T</w:t>
      </w:r>
      <w:r w:rsidR="001F647A">
        <w:t>ransact</w:t>
      </w:r>
      <w:r w:rsidR="002C4B03" w:rsidRPr="00E6177A">
        <w:t>-SQL language</w:t>
      </w:r>
      <w:r>
        <w:t>, which</w:t>
      </w:r>
      <w:r w:rsidR="002C4B03" w:rsidRPr="00E6177A">
        <w:t xml:space="preserve"> was </w:t>
      </w:r>
      <w:r>
        <w:t>designed</w:t>
      </w:r>
      <w:r w:rsidRPr="00E6177A">
        <w:t xml:space="preserve"> </w:t>
      </w:r>
      <w:r w:rsidR="002C4B03" w:rsidRPr="00E6177A">
        <w:t xml:space="preserve">for </w:t>
      </w:r>
      <w:r>
        <w:t>use</w:t>
      </w:r>
      <w:r w:rsidRPr="00E6177A">
        <w:t xml:space="preserve"> </w:t>
      </w:r>
      <w:r w:rsidR="002C4B03" w:rsidRPr="00E6177A">
        <w:t>with relational data</w:t>
      </w:r>
      <w:r>
        <w:t>.</w:t>
      </w:r>
      <w:r w:rsidR="002C4B03" w:rsidRPr="00E6177A">
        <w:t xml:space="preserve"> </w:t>
      </w:r>
      <w:r>
        <w:t>I</w:t>
      </w:r>
      <w:r w:rsidR="002C4B03" w:rsidRPr="00E6177A">
        <w:t>f you try to leave that domain, T</w:t>
      </w:r>
      <w:r w:rsidR="001F647A">
        <w:t>ransact</w:t>
      </w:r>
      <w:r w:rsidR="002C4B03" w:rsidRPr="00E6177A">
        <w:t xml:space="preserve">-SQL becomes </w:t>
      </w:r>
      <w:r>
        <w:t>somewhat</w:t>
      </w:r>
      <w:r w:rsidR="002C4B03" w:rsidRPr="00E6177A">
        <w:t xml:space="preserve"> inflexible. In SQL</w:t>
      </w:r>
      <w:r w:rsidR="00B65F1C">
        <w:t> </w:t>
      </w:r>
      <w:r w:rsidR="00A81BF4">
        <w:t>Server</w:t>
      </w:r>
      <w:r w:rsidR="00B65F1C">
        <w:t> </w:t>
      </w:r>
      <w:r w:rsidR="002C4B03" w:rsidRPr="00E6177A">
        <w:t>2005, you can now use your favorite .</w:t>
      </w:r>
      <w:r w:rsidR="00EB0230">
        <w:t>NET Framework</w:t>
      </w:r>
      <w:r w:rsidR="006753A3">
        <w:t xml:space="preserve"> </w:t>
      </w:r>
      <w:r w:rsidR="002C4B03" w:rsidRPr="00E6177A">
        <w:t xml:space="preserve">language to create </w:t>
      </w:r>
      <w:r w:rsidR="00C21004">
        <w:t>table-valued</w:t>
      </w:r>
      <w:r w:rsidR="002C4B03" w:rsidRPr="00E6177A">
        <w:t xml:space="preserve"> functions</w:t>
      </w:r>
      <w:r w:rsidR="002C4B03">
        <w:t xml:space="preserve">, opening </w:t>
      </w:r>
      <w:r w:rsidR="002C4B03" w:rsidRPr="00E6177A">
        <w:t xml:space="preserve">up some amazing possibilities. </w:t>
      </w:r>
      <w:r w:rsidR="00603D13">
        <w:t>P</w:t>
      </w:r>
      <w:r w:rsidR="002C4B03" w:rsidRPr="00E6177A">
        <w:t xml:space="preserve">rogrammers </w:t>
      </w:r>
      <w:r w:rsidR="00603D13">
        <w:t xml:space="preserve">now </w:t>
      </w:r>
      <w:r w:rsidR="00CA1BBA">
        <w:t>can</w:t>
      </w:r>
      <w:r w:rsidR="002C4B03" w:rsidRPr="00E6177A">
        <w:t xml:space="preserve"> abstract </w:t>
      </w:r>
      <w:r w:rsidR="00523E0D">
        <w:t xml:space="preserve">any </w:t>
      </w:r>
      <w:r w:rsidR="00CA1BBA">
        <w:t>information that they</w:t>
      </w:r>
      <w:r w:rsidR="002C4B03" w:rsidRPr="00E6177A">
        <w:t xml:space="preserve"> want </w:t>
      </w:r>
      <w:r w:rsidR="009A4BB5">
        <w:t>into</w:t>
      </w:r>
      <w:r w:rsidR="001A1FF8">
        <w:t xml:space="preserve"> </w:t>
      </w:r>
      <w:r w:rsidR="002C4B03" w:rsidRPr="00E6177A">
        <w:t xml:space="preserve">a relational database table. </w:t>
      </w:r>
    </w:p>
    <w:p w:rsidR="002C4B03" w:rsidRDefault="00257103" w:rsidP="00D43A63">
      <w:pPr>
        <w:pStyle w:val="Text"/>
      </w:pPr>
      <w:r>
        <w:t>For</w:t>
      </w:r>
      <w:r w:rsidR="002C4B03">
        <w:t xml:space="preserve"> example, the following code is a SQL</w:t>
      </w:r>
      <w:r w:rsidR="00B65F1C">
        <w:t> </w:t>
      </w:r>
      <w:r w:rsidR="002C4B03">
        <w:t>Server</w:t>
      </w:r>
      <w:r w:rsidR="00B65F1C">
        <w:t> </w:t>
      </w:r>
      <w:r w:rsidR="002C4B03">
        <w:t xml:space="preserve">2005 </w:t>
      </w:r>
      <w:r w:rsidR="00C21004">
        <w:t>table-valued</w:t>
      </w:r>
      <w:r w:rsidR="002C4B03">
        <w:t xml:space="preserve"> function implemented in </w:t>
      </w:r>
      <w:r w:rsidR="0006653E">
        <w:t xml:space="preserve">Microsoft Visual </w:t>
      </w:r>
      <w:r w:rsidR="002C4B03">
        <w:t xml:space="preserve">C# that returns a table created from the system event logs. </w:t>
      </w:r>
    </w:p>
    <w:p w:rsidR="002C4B03" w:rsidRPr="008557F1" w:rsidRDefault="002C4B03" w:rsidP="002C4B03">
      <w:pPr>
        <w:pStyle w:val="Code"/>
      </w:pPr>
      <w:r w:rsidRPr="008557F1">
        <w:t>using System;</w:t>
      </w:r>
    </w:p>
    <w:p w:rsidR="002C4B03" w:rsidRPr="008557F1" w:rsidRDefault="002C4B03" w:rsidP="002C4B03">
      <w:pPr>
        <w:pStyle w:val="Code"/>
      </w:pPr>
      <w:r w:rsidRPr="008557F1">
        <w:t>using System.Data.Sql;</w:t>
      </w:r>
    </w:p>
    <w:p w:rsidR="002C4B03" w:rsidRPr="008557F1" w:rsidRDefault="002C4B03" w:rsidP="002C4B03">
      <w:pPr>
        <w:pStyle w:val="Code"/>
      </w:pPr>
      <w:r w:rsidRPr="008557F1">
        <w:t>using Microsoft.SqlServer.Server;</w:t>
      </w:r>
    </w:p>
    <w:p w:rsidR="002C4B03" w:rsidRPr="008557F1" w:rsidRDefault="002C4B03" w:rsidP="002C4B03">
      <w:pPr>
        <w:pStyle w:val="Code"/>
      </w:pPr>
      <w:r w:rsidRPr="008557F1">
        <w:t>using System.Collections;</w:t>
      </w:r>
    </w:p>
    <w:p w:rsidR="002C4B03" w:rsidRPr="008557F1" w:rsidRDefault="002C4B03" w:rsidP="002C4B03">
      <w:pPr>
        <w:pStyle w:val="Code"/>
      </w:pPr>
      <w:r w:rsidRPr="008557F1">
        <w:t>using System.Data.SqlTypes;</w:t>
      </w:r>
    </w:p>
    <w:p w:rsidR="002C4B03" w:rsidRPr="008557F1" w:rsidRDefault="002C4B03" w:rsidP="002C4B03">
      <w:pPr>
        <w:pStyle w:val="Code"/>
      </w:pPr>
      <w:r w:rsidRPr="008557F1">
        <w:t>using System.Diagnostics;</w:t>
      </w:r>
    </w:p>
    <w:p w:rsidR="002C4B03" w:rsidRPr="008557F1" w:rsidRDefault="002C4B03" w:rsidP="002C4B03">
      <w:pPr>
        <w:pStyle w:val="Code"/>
      </w:pPr>
    </w:p>
    <w:p w:rsidR="002C4B03" w:rsidRPr="008557F1" w:rsidRDefault="002C4B03" w:rsidP="002C4B03">
      <w:pPr>
        <w:pStyle w:val="Code"/>
      </w:pPr>
      <w:r w:rsidRPr="008557F1">
        <w:t>public class TabularEventLog</w:t>
      </w:r>
    </w:p>
    <w:p w:rsidR="002C4B03" w:rsidRPr="008557F1" w:rsidRDefault="002C4B03" w:rsidP="002C4B03">
      <w:pPr>
        <w:pStyle w:val="Code"/>
      </w:pPr>
      <w:r w:rsidRPr="008557F1">
        <w:t>{</w:t>
      </w:r>
    </w:p>
    <w:p w:rsidR="002C4B03" w:rsidRPr="008557F1" w:rsidRDefault="002C4B03" w:rsidP="002C4B03">
      <w:pPr>
        <w:pStyle w:val="Code"/>
      </w:pPr>
      <w:r w:rsidRPr="008557F1">
        <w:t xml:space="preserve">    [SqlFunction(TableDefinition="logTime datetime,Message</w:t>
      </w:r>
      <w:r w:rsidR="009C0DD0">
        <w:t xml:space="preserve"> </w:t>
      </w:r>
      <w:r w:rsidRPr="008557F1">
        <w:t>” +</w:t>
      </w:r>
    </w:p>
    <w:p w:rsidR="002C4B03" w:rsidRPr="008557F1" w:rsidRDefault="002C4B03" w:rsidP="002C4B03">
      <w:pPr>
        <w:pStyle w:val="Code"/>
      </w:pPr>
      <w:r w:rsidRPr="008557F1">
        <w:t xml:space="preserve">        “nvarchar(4000),Category nvarchar(4000),InstanceId bigint",</w:t>
      </w:r>
    </w:p>
    <w:p w:rsidR="002C4B03" w:rsidRPr="008557F1" w:rsidRDefault="002C4B03" w:rsidP="002C4B03">
      <w:pPr>
        <w:pStyle w:val="Code"/>
      </w:pPr>
      <w:r w:rsidRPr="008557F1">
        <w:t xml:space="preserve">        Name="ReadEventLog", FillRowMethodName = "FillRow")]</w:t>
      </w:r>
    </w:p>
    <w:p w:rsidR="002C4B03" w:rsidRPr="008557F1" w:rsidRDefault="002C4B03" w:rsidP="002C4B03">
      <w:pPr>
        <w:pStyle w:val="Code"/>
      </w:pPr>
      <w:r w:rsidRPr="008557F1">
        <w:t xml:space="preserve">    public static IEnumerable InitMethod(String logname)</w:t>
      </w:r>
    </w:p>
    <w:p w:rsidR="002C4B03" w:rsidRPr="008557F1" w:rsidRDefault="002C4B03" w:rsidP="002C4B03">
      <w:pPr>
        <w:pStyle w:val="Code"/>
      </w:pPr>
      <w:r w:rsidRPr="008557F1">
        <w:t xml:space="preserve">    {</w:t>
      </w:r>
    </w:p>
    <w:p w:rsidR="002C4B03" w:rsidRPr="008557F1" w:rsidRDefault="002C4B03" w:rsidP="002C4B03">
      <w:pPr>
        <w:pStyle w:val="Code"/>
      </w:pPr>
      <w:r w:rsidRPr="008557F1">
        <w:t xml:space="preserve">        return new EventLog(logname, Environment.MachineName).Entries;</w:t>
      </w:r>
    </w:p>
    <w:p w:rsidR="002C4B03" w:rsidRPr="008557F1" w:rsidRDefault="002C4B03" w:rsidP="002C4B03">
      <w:pPr>
        <w:pStyle w:val="Code"/>
      </w:pPr>
      <w:r w:rsidRPr="008557F1">
        <w:t xml:space="preserve">    }</w:t>
      </w:r>
    </w:p>
    <w:p w:rsidR="002C4B03" w:rsidRPr="008557F1" w:rsidRDefault="002C4B03" w:rsidP="002C4B03">
      <w:pPr>
        <w:pStyle w:val="Code"/>
      </w:pPr>
    </w:p>
    <w:p w:rsidR="002C4B03" w:rsidRPr="008557F1" w:rsidRDefault="002C4B03" w:rsidP="002C4B03">
      <w:pPr>
        <w:pStyle w:val="Code"/>
      </w:pPr>
      <w:r w:rsidRPr="008557F1">
        <w:t xml:space="preserve">    public static void FillRow(Object obj, out SqlDateTime timeWritten,</w:t>
      </w:r>
    </w:p>
    <w:p w:rsidR="002C4B03" w:rsidRPr="008557F1" w:rsidRDefault="002C4B03" w:rsidP="002C4B03">
      <w:pPr>
        <w:pStyle w:val="Code"/>
      </w:pPr>
      <w:r w:rsidRPr="008557F1">
        <w:t xml:space="preserve">        out SqlChars message, out SqlChars category, </w:t>
      </w:r>
    </w:p>
    <w:p w:rsidR="002C4B03" w:rsidRPr="008557F1" w:rsidRDefault="002C4B03" w:rsidP="002C4B03">
      <w:pPr>
        <w:pStyle w:val="Code"/>
      </w:pPr>
      <w:r w:rsidRPr="008557F1">
        <w:t xml:space="preserve">        out long instanceId)</w:t>
      </w:r>
    </w:p>
    <w:p w:rsidR="002C4B03" w:rsidRPr="008557F1" w:rsidRDefault="002C4B03" w:rsidP="002C4B03">
      <w:pPr>
        <w:pStyle w:val="Code"/>
      </w:pPr>
      <w:r w:rsidRPr="008557F1">
        <w:t xml:space="preserve">    {</w:t>
      </w:r>
    </w:p>
    <w:p w:rsidR="002C4B03" w:rsidRPr="008557F1" w:rsidRDefault="002C4B03" w:rsidP="002C4B03">
      <w:pPr>
        <w:pStyle w:val="Code"/>
      </w:pPr>
      <w:r w:rsidRPr="008557F1">
        <w:t xml:space="preserve">        EventLogEntry eventLogEntry = (EventLogEntry)obj;</w:t>
      </w:r>
    </w:p>
    <w:p w:rsidR="002C4B03" w:rsidRPr="008557F1" w:rsidRDefault="002C4B03" w:rsidP="002C4B03">
      <w:pPr>
        <w:pStyle w:val="Code"/>
      </w:pPr>
      <w:r w:rsidRPr="008557F1">
        <w:lastRenderedPageBreak/>
        <w:t xml:space="preserve">        timeWritten = new SqlDateTime(eventLogEntry.TimeWritten);</w:t>
      </w:r>
    </w:p>
    <w:p w:rsidR="002C4B03" w:rsidRPr="008557F1" w:rsidRDefault="002C4B03" w:rsidP="002C4B03">
      <w:pPr>
        <w:pStyle w:val="Code"/>
      </w:pPr>
      <w:r w:rsidRPr="008557F1">
        <w:t xml:space="preserve">        message = new SqlChars(eventLogEntry.Message);</w:t>
      </w:r>
    </w:p>
    <w:p w:rsidR="002C4B03" w:rsidRPr="008557F1" w:rsidRDefault="002C4B03" w:rsidP="002C4B03">
      <w:pPr>
        <w:pStyle w:val="Code"/>
      </w:pPr>
      <w:r w:rsidRPr="008557F1">
        <w:t xml:space="preserve">        category = new SqlChars(eventLogEntry.Category);</w:t>
      </w:r>
    </w:p>
    <w:p w:rsidR="002C4B03" w:rsidRPr="008557F1" w:rsidRDefault="002C4B03" w:rsidP="002C4B03">
      <w:pPr>
        <w:pStyle w:val="Code"/>
      </w:pPr>
      <w:r w:rsidRPr="008557F1">
        <w:t xml:space="preserve">        instanceId = eventLogEntry.InstanceId;</w:t>
      </w:r>
    </w:p>
    <w:p w:rsidR="002C4B03" w:rsidRPr="008557F1" w:rsidRDefault="002C4B03" w:rsidP="002C4B03">
      <w:pPr>
        <w:pStyle w:val="Code"/>
      </w:pPr>
      <w:r w:rsidRPr="008557F1">
        <w:t xml:space="preserve">    }</w:t>
      </w:r>
    </w:p>
    <w:p w:rsidR="002C4B03" w:rsidRPr="008557F1" w:rsidRDefault="002C4B03" w:rsidP="002C4B03">
      <w:pPr>
        <w:pStyle w:val="Code"/>
      </w:pPr>
      <w:r w:rsidRPr="008557F1">
        <w:t>}</w:t>
      </w:r>
    </w:p>
    <w:p w:rsidR="002C4B03" w:rsidRDefault="002C4B03" w:rsidP="00D43A63">
      <w:pPr>
        <w:pStyle w:val="Text"/>
      </w:pPr>
      <w:r>
        <w:t xml:space="preserve">The </w:t>
      </w:r>
      <w:r w:rsidR="00257103">
        <w:t xml:space="preserve">table-valued function </w:t>
      </w:r>
      <w:r>
        <w:t xml:space="preserve">is implemented as two static methods on the </w:t>
      </w:r>
      <w:r w:rsidR="00257103" w:rsidRPr="00257103">
        <w:rPr>
          <w:b/>
        </w:rPr>
        <w:t xml:space="preserve">TabularEventLog </w:t>
      </w:r>
      <w:r>
        <w:t>class. The first method (</w:t>
      </w:r>
      <w:r w:rsidRPr="00257103">
        <w:rPr>
          <w:b/>
        </w:rPr>
        <w:t>InitMethod</w:t>
      </w:r>
      <w:r>
        <w:t xml:space="preserve">) is given the </w:t>
      </w:r>
      <w:r w:rsidRPr="00257103">
        <w:rPr>
          <w:b/>
        </w:rPr>
        <w:t>SqlFunction</w:t>
      </w:r>
      <w:r>
        <w:t xml:space="preserve"> attribute to </w:t>
      </w:r>
      <w:r w:rsidR="00E33949">
        <w:t xml:space="preserve">designate </w:t>
      </w:r>
      <w:r>
        <w:t xml:space="preserve">it as the entry point for the </w:t>
      </w:r>
      <w:r w:rsidR="00C21004">
        <w:t>table-valued</w:t>
      </w:r>
      <w:r>
        <w:t xml:space="preserve"> function. This method must return an </w:t>
      </w:r>
      <w:r w:rsidRPr="00E33949">
        <w:rPr>
          <w:b/>
        </w:rPr>
        <w:t>IEnumerable</w:t>
      </w:r>
      <w:r>
        <w:t xml:space="preserve"> or </w:t>
      </w:r>
      <w:r w:rsidRPr="00E33949">
        <w:rPr>
          <w:b/>
        </w:rPr>
        <w:t>IEnumerator</w:t>
      </w:r>
      <w:r>
        <w:t xml:space="preserve"> object. This object contains the data that will be used to fill the return table. When executing the function, SQL</w:t>
      </w:r>
      <w:r w:rsidR="00B65F1C">
        <w:t> </w:t>
      </w:r>
      <w:r>
        <w:t xml:space="preserve">Server will iterate through each object in the </w:t>
      </w:r>
      <w:r w:rsidRPr="00096CA6">
        <w:rPr>
          <w:rStyle w:val="Bold"/>
        </w:rPr>
        <w:t>IEnumerator</w:t>
      </w:r>
      <w:r>
        <w:t xml:space="preserve"> </w:t>
      </w:r>
      <w:r w:rsidR="00E33949">
        <w:t xml:space="preserve">object </w:t>
      </w:r>
      <w:r>
        <w:t xml:space="preserve">and use this to fill a row of data. It does this by passing the object to the second method in the class, </w:t>
      </w:r>
      <w:r w:rsidRPr="00E33949">
        <w:rPr>
          <w:b/>
        </w:rPr>
        <w:t>FillRow</w:t>
      </w:r>
      <w:r>
        <w:t xml:space="preserve">. This method converts the object into a row in the return table. This method is specified in the </w:t>
      </w:r>
      <w:r w:rsidRPr="00E33949">
        <w:rPr>
          <w:i/>
        </w:rPr>
        <w:t>FillRowMethodName</w:t>
      </w:r>
      <w:r>
        <w:t xml:space="preserve"> parameter of the </w:t>
      </w:r>
      <w:r w:rsidRPr="00E33949">
        <w:rPr>
          <w:b/>
        </w:rPr>
        <w:t>SqlFunction</w:t>
      </w:r>
      <w:r>
        <w:t xml:space="preserve"> attribute. </w:t>
      </w:r>
    </w:p>
    <w:p w:rsidR="002C4B03" w:rsidRDefault="002C4B03" w:rsidP="00D43A63">
      <w:pPr>
        <w:pStyle w:val="Text"/>
      </w:pPr>
      <w:r>
        <w:t xml:space="preserve">Additional metadata is defined in the arguments of the </w:t>
      </w:r>
      <w:r w:rsidRPr="00E33949">
        <w:rPr>
          <w:b/>
        </w:rPr>
        <w:t>SqlFunction</w:t>
      </w:r>
      <w:r>
        <w:t xml:space="preserve"> attribute. In the </w:t>
      </w:r>
      <w:r w:rsidR="00E33949">
        <w:t xml:space="preserve">preceding </w:t>
      </w:r>
      <w:r>
        <w:t xml:space="preserve">example, the column names and types are defined as well as the name of the return table in this attribute. </w:t>
      </w:r>
    </w:p>
    <w:p w:rsidR="002C4B03" w:rsidRDefault="002C4B03" w:rsidP="00D43A63">
      <w:pPr>
        <w:pStyle w:val="Text"/>
      </w:pPr>
      <w:r>
        <w:t xml:space="preserve">After deploying this </w:t>
      </w:r>
      <w:r w:rsidR="00E33949">
        <w:t>function</w:t>
      </w:r>
      <w:r>
        <w:t xml:space="preserve"> to </w:t>
      </w:r>
      <w:r w:rsidR="00E96B50">
        <w:t xml:space="preserve">an instance of </w:t>
      </w:r>
      <w:r>
        <w:t>SQL</w:t>
      </w:r>
      <w:r w:rsidR="00B65F1C">
        <w:t> </w:t>
      </w:r>
      <w:r>
        <w:t xml:space="preserve">Server, </w:t>
      </w:r>
      <w:r w:rsidR="00E33949">
        <w:t>you</w:t>
      </w:r>
      <w:r>
        <w:t xml:space="preserve"> can run the following query to see the last </w:t>
      </w:r>
      <w:r w:rsidR="00E33949">
        <w:t>ten</w:t>
      </w:r>
      <w:r>
        <w:t xml:space="preserve"> items in the application log. </w:t>
      </w:r>
    </w:p>
    <w:p w:rsidR="002C4B03" w:rsidRPr="00AE5498" w:rsidRDefault="002C4B03" w:rsidP="002C4B03">
      <w:pPr>
        <w:pStyle w:val="Code"/>
      </w:pPr>
      <w:r w:rsidRPr="00AE5498">
        <w:t xml:space="preserve">SELECT TOP 10 T.logTime, T.Message, T.InstanceId </w:t>
      </w:r>
    </w:p>
    <w:p w:rsidR="002C4B03" w:rsidRPr="00AE5498" w:rsidRDefault="002C4B03" w:rsidP="002C4B03">
      <w:pPr>
        <w:pStyle w:val="Code"/>
      </w:pPr>
      <w:r w:rsidRPr="00AE5498">
        <w:t>FROM dbo.ReadEventLog(N'Application') as T</w:t>
      </w:r>
    </w:p>
    <w:p w:rsidR="002C4B03" w:rsidRDefault="00E33949" w:rsidP="00D43A63">
      <w:pPr>
        <w:pStyle w:val="Text"/>
      </w:pPr>
      <w:r>
        <w:t>T</w:t>
      </w:r>
      <w:r w:rsidR="002C4B03">
        <w:t xml:space="preserve">he results are shown in Figure 1.  </w:t>
      </w:r>
    </w:p>
    <w:p w:rsidR="002C4B03" w:rsidRDefault="002C4B03" w:rsidP="00D43A63">
      <w:pPr>
        <w:pStyle w:val="TableSpacing"/>
      </w:pPr>
    </w:p>
    <w:p w:rsidR="002C4B03" w:rsidRPr="00336640" w:rsidRDefault="009C0DD0" w:rsidP="008B48C0">
      <w:pPr>
        <w:pStyle w:val="Figure"/>
      </w:pPr>
      <w:r>
        <w:rPr>
          <w:noProof/>
        </w:rPr>
        <w:drawing>
          <wp:inline distT="0" distB="0" distL="0" distR="0">
            <wp:extent cx="4772025" cy="2028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772025" cy="2028825"/>
                    </a:xfrm>
                    <a:prstGeom prst="rect">
                      <a:avLst/>
                    </a:prstGeom>
                    <a:noFill/>
                    <a:ln w="9525">
                      <a:noFill/>
                      <a:miter lim="800000"/>
                      <a:headEnd/>
                      <a:tailEnd/>
                    </a:ln>
                  </pic:spPr>
                </pic:pic>
              </a:graphicData>
            </a:graphic>
          </wp:inline>
        </w:drawing>
      </w:r>
    </w:p>
    <w:p w:rsidR="002C4B03" w:rsidRDefault="002C4B03" w:rsidP="008B48C0">
      <w:pPr>
        <w:pStyle w:val="Label"/>
      </w:pPr>
      <w:r>
        <w:t>Figure 1</w:t>
      </w:r>
    </w:p>
    <w:p w:rsidR="007F4BC3" w:rsidRPr="00E6177A" w:rsidRDefault="00523E0D" w:rsidP="00D43A63">
      <w:pPr>
        <w:pStyle w:val="Text"/>
      </w:pPr>
      <w:r>
        <w:t xml:space="preserve">For more in-depth information, see </w:t>
      </w:r>
      <w:hyperlink r:id="rId16" w:history="1">
        <w:r w:rsidRPr="008B41ED">
          <w:rPr>
            <w:rStyle w:val="Hyperlink"/>
          </w:rPr>
          <w:t>CLR Table-Val</w:t>
        </w:r>
        <w:r w:rsidRPr="008B41ED">
          <w:rPr>
            <w:rStyle w:val="Hyperlink"/>
          </w:rPr>
          <w:t>u</w:t>
        </w:r>
        <w:r w:rsidRPr="008B41ED">
          <w:rPr>
            <w:rStyle w:val="Hyperlink"/>
          </w:rPr>
          <w:t>e</w:t>
        </w:r>
        <w:r w:rsidRPr="008B41ED">
          <w:rPr>
            <w:rStyle w:val="Hyperlink"/>
          </w:rPr>
          <w:t>d Functions</w:t>
        </w:r>
      </w:hyperlink>
      <w:r>
        <w:t xml:space="preserve"> in SQL</w:t>
      </w:r>
      <w:r w:rsidR="008B41ED">
        <w:t> </w:t>
      </w:r>
      <w:r>
        <w:t>Server Books online</w:t>
      </w:r>
      <w:r w:rsidR="008B41ED">
        <w:t>.</w:t>
      </w:r>
    </w:p>
    <w:p w:rsidR="00096CA6" w:rsidRDefault="00096CA6" w:rsidP="00096CA6">
      <w:pPr>
        <w:pStyle w:val="Heading4"/>
      </w:pPr>
      <w:bookmarkStart w:id="7" w:name="_Toc158608483"/>
      <w:r>
        <w:lastRenderedPageBreak/>
        <w:t>Using Table-Valued Functions as an Alternative to Data Processing Extensions</w:t>
      </w:r>
      <w:bookmarkEnd w:id="7"/>
    </w:p>
    <w:p w:rsidR="00096CA6" w:rsidRDefault="00096CA6" w:rsidP="00096CA6">
      <w:pPr>
        <w:pStyle w:val="Text"/>
      </w:pPr>
      <w:r w:rsidRPr="003D0608">
        <w:t xml:space="preserve">Reporting </w:t>
      </w:r>
      <w:r>
        <w:t>S</w:t>
      </w:r>
      <w:r w:rsidRPr="003D0608">
        <w:t xml:space="preserve">ervices data processing extensions allow a data source to be modeled by implementing </w:t>
      </w:r>
      <w:r>
        <w:t xml:space="preserve">a set of </w:t>
      </w:r>
      <w:r w:rsidRPr="000E06B7">
        <w:t>ADO.NET</w:t>
      </w:r>
      <w:r w:rsidRPr="003D0608">
        <w:t xml:space="preserve"> interfaces. </w:t>
      </w:r>
      <w:r>
        <w:t>T</w:t>
      </w:r>
      <w:r w:rsidRPr="003D0608">
        <w:t xml:space="preserve">his is </w:t>
      </w:r>
      <w:r>
        <w:t xml:space="preserve">conceptually </w:t>
      </w:r>
      <w:r w:rsidRPr="003D0608">
        <w:t xml:space="preserve">similar to how </w:t>
      </w:r>
      <w:r>
        <w:t>table-valued</w:t>
      </w:r>
      <w:r w:rsidRPr="003D0608">
        <w:t xml:space="preserve"> functions can be used with </w:t>
      </w:r>
      <w:r>
        <w:t>Reporting Services.</w:t>
      </w:r>
      <w:r w:rsidRPr="003D0608">
        <w:t xml:space="preserve"> </w:t>
      </w:r>
      <w:r>
        <w:t>Table-valued</w:t>
      </w:r>
      <w:r w:rsidRPr="003D0608">
        <w:t xml:space="preserve"> functions</w:t>
      </w:r>
      <w:r>
        <w:t xml:space="preserve"> have important advantages over data processing extensions.</w:t>
      </w:r>
    </w:p>
    <w:p w:rsidR="00096CA6" w:rsidRDefault="00096CA6" w:rsidP="00096CA6">
      <w:pPr>
        <w:pStyle w:val="Heading5"/>
      </w:pPr>
      <w:bookmarkStart w:id="8" w:name="_Toc158608484"/>
      <w:r>
        <w:t>Advantages</w:t>
      </w:r>
      <w:bookmarkEnd w:id="8"/>
    </w:p>
    <w:p w:rsidR="00096CA6" w:rsidRDefault="00096CA6" w:rsidP="00096CA6">
      <w:pPr>
        <w:pStyle w:val="Text"/>
      </w:pPr>
      <w:r>
        <w:t>First, table-valued functions can be much easier to implement than data processing extensions.</w:t>
      </w:r>
      <w:r w:rsidRPr="003D0608">
        <w:t xml:space="preserve"> Only two methods </w:t>
      </w:r>
      <w:r>
        <w:t>have</w:t>
      </w:r>
      <w:r w:rsidRPr="003D0608">
        <w:t xml:space="preserve"> to be created </w:t>
      </w:r>
      <w:r>
        <w:t xml:space="preserve">to implement a table-valued function. You have to </w:t>
      </w:r>
      <w:r w:rsidRPr="003D0608">
        <w:t xml:space="preserve">implement a </w:t>
      </w:r>
      <w:r>
        <w:t>number</w:t>
      </w:r>
      <w:r w:rsidRPr="003D0608">
        <w:t xml:space="preserve"> of interfaces for a data processing extension. Also, the deployment model </w:t>
      </w:r>
      <w:r>
        <w:t>is</w:t>
      </w:r>
      <w:r w:rsidRPr="003D0608">
        <w:t xml:space="preserve"> more straightforward. </w:t>
      </w:r>
      <w:r>
        <w:t xml:space="preserve">Microsoft </w:t>
      </w:r>
      <w:r w:rsidRPr="003D0608">
        <w:t>Visual Studio</w:t>
      </w:r>
      <w:r>
        <w:t>®</w:t>
      </w:r>
      <w:r w:rsidR="00E96B50">
        <w:t xml:space="preserve"> 2005 </w:t>
      </w:r>
      <w:r w:rsidRPr="003D0608">
        <w:t>can automatically deploy a .</w:t>
      </w:r>
      <w:r>
        <w:t>NET Framework</w:t>
      </w:r>
      <w:r w:rsidRPr="003D0608">
        <w:t xml:space="preserve"> </w:t>
      </w:r>
      <w:r>
        <w:t>table-valued function</w:t>
      </w:r>
      <w:r w:rsidRPr="003D0608">
        <w:t xml:space="preserve"> to SQL</w:t>
      </w:r>
      <w:r>
        <w:t> </w:t>
      </w:r>
      <w:r w:rsidRPr="003D0608">
        <w:t>Server</w:t>
      </w:r>
      <w:r>
        <w:t>,</w:t>
      </w:r>
      <w:r w:rsidRPr="003D0608">
        <w:t xml:space="preserve"> where it </w:t>
      </w:r>
      <w:r>
        <w:t>becomes</w:t>
      </w:r>
      <w:r w:rsidRPr="003D0608">
        <w:t xml:space="preserve"> immediately available for use from </w:t>
      </w:r>
      <w:r>
        <w:t>Reporting Services</w:t>
      </w:r>
      <w:r w:rsidRPr="003D0608">
        <w:t xml:space="preserve">. </w:t>
      </w:r>
      <w:r>
        <w:t>To deploy</w:t>
      </w:r>
      <w:r w:rsidRPr="003D0608">
        <w:t xml:space="preserve"> a data processing extension, </w:t>
      </w:r>
      <w:r>
        <w:t>you must copy</w:t>
      </w:r>
      <w:r w:rsidRPr="003D0608">
        <w:t xml:space="preserve"> the assembly to the client and the report server</w:t>
      </w:r>
      <w:r>
        <w:t>,</w:t>
      </w:r>
      <w:r w:rsidRPr="003D0608">
        <w:t xml:space="preserve"> and </w:t>
      </w:r>
      <w:r>
        <w:t xml:space="preserve">edit </w:t>
      </w:r>
      <w:r w:rsidR="0022738B">
        <w:t>XML</w:t>
      </w:r>
      <w:r w:rsidRPr="003D0608">
        <w:t xml:space="preserve"> config</w:t>
      </w:r>
      <w:r>
        <w:t>uration</w:t>
      </w:r>
      <w:r w:rsidRPr="003D0608">
        <w:t xml:space="preserve"> files in both places.</w:t>
      </w:r>
    </w:p>
    <w:p w:rsidR="00096CA6" w:rsidRPr="003D0608" w:rsidRDefault="00096CA6" w:rsidP="00096CA6">
      <w:pPr>
        <w:pStyle w:val="Text"/>
      </w:pPr>
      <w:r>
        <w:t>Another</w:t>
      </w:r>
      <w:r w:rsidRPr="003D0608">
        <w:t xml:space="preserve"> </w:t>
      </w:r>
      <w:r>
        <w:t>important</w:t>
      </w:r>
      <w:r w:rsidRPr="003D0608">
        <w:t xml:space="preserve"> advantage of a </w:t>
      </w:r>
      <w:r>
        <w:t>table-valued</w:t>
      </w:r>
      <w:r w:rsidRPr="003D0608">
        <w:t xml:space="preserve"> function is that it can be part of a join in the database</w:t>
      </w:r>
      <w:r>
        <w:t xml:space="preserve"> where</w:t>
      </w:r>
      <w:r w:rsidRPr="003D0608">
        <w:t xml:space="preserve"> it is attached. This means that relational data in SQL</w:t>
      </w:r>
      <w:r>
        <w:t xml:space="preserve"> Server </w:t>
      </w:r>
      <w:r w:rsidRPr="003D0608">
        <w:t xml:space="preserve">can be mixed and filtered with the custom data defined in the </w:t>
      </w:r>
      <w:r>
        <w:t>function</w:t>
      </w:r>
      <w:r w:rsidRPr="003D0608">
        <w:t xml:space="preserve"> before it</w:t>
      </w:r>
      <w:r>
        <w:t xml:space="preserve"> i</w:t>
      </w:r>
      <w:r w:rsidRPr="003D0608">
        <w:t xml:space="preserve">s placed into the report. This is impossible with a data processing extension because </w:t>
      </w:r>
      <w:r>
        <w:t>R</w:t>
      </w:r>
      <w:r w:rsidRPr="003D0608">
        <w:t xml:space="preserve">eporting </w:t>
      </w:r>
      <w:r>
        <w:t>S</w:t>
      </w:r>
      <w:r w:rsidRPr="003D0608">
        <w:t xml:space="preserve">ervices </w:t>
      </w:r>
      <w:r w:rsidR="00CA1BBA">
        <w:t>does not</w:t>
      </w:r>
      <w:r w:rsidRPr="003D0608">
        <w:t xml:space="preserve"> support join queries between data sources.</w:t>
      </w:r>
    </w:p>
    <w:p w:rsidR="00096CA6" w:rsidRPr="003D0608" w:rsidRDefault="00096CA6" w:rsidP="00096CA6">
      <w:pPr>
        <w:pStyle w:val="Heading5"/>
      </w:pPr>
      <w:bookmarkStart w:id="9" w:name="_Toc158608485"/>
      <w:r>
        <w:t>Disadvantages</w:t>
      </w:r>
      <w:bookmarkEnd w:id="9"/>
    </w:p>
    <w:p w:rsidR="00096CA6" w:rsidRPr="003D0608" w:rsidRDefault="00096CA6" w:rsidP="00096CA6">
      <w:pPr>
        <w:pStyle w:val="Text"/>
      </w:pPr>
      <w:r>
        <w:t>D</w:t>
      </w:r>
      <w:r w:rsidRPr="003D0608">
        <w:t>ata processing extension</w:t>
      </w:r>
      <w:r>
        <w:t>s</w:t>
      </w:r>
      <w:r w:rsidRPr="003D0608">
        <w:t xml:space="preserve"> are much more powerful and flexible than </w:t>
      </w:r>
      <w:r>
        <w:t>table-valued functions</w:t>
      </w:r>
      <w:r w:rsidRPr="003D0608">
        <w:t xml:space="preserve">. </w:t>
      </w:r>
      <w:r>
        <w:t>A</w:t>
      </w:r>
      <w:r w:rsidRPr="003D0608">
        <w:t xml:space="preserve"> </w:t>
      </w:r>
      <w:r>
        <w:t>table-valued</w:t>
      </w:r>
      <w:r w:rsidRPr="003D0608">
        <w:t xml:space="preserve"> function </w:t>
      </w:r>
      <w:r w:rsidR="0022738B">
        <w:t xml:space="preserve">can </w:t>
      </w:r>
      <w:r w:rsidRPr="003D0608">
        <w:t>model</w:t>
      </w:r>
      <w:r w:rsidR="0022738B">
        <w:t xml:space="preserve"> only</w:t>
      </w:r>
      <w:r w:rsidRPr="003D0608">
        <w:t xml:space="preserve"> a single database table</w:t>
      </w:r>
      <w:r w:rsidR="0022738B">
        <w:t>, whereas</w:t>
      </w:r>
      <w:r>
        <w:t xml:space="preserve"> a data processing extension </w:t>
      </w:r>
      <w:r w:rsidR="0022738B">
        <w:t>can</w:t>
      </w:r>
      <w:r>
        <w:t xml:space="preserve"> model the equivalent of an entire database.</w:t>
      </w:r>
      <w:r w:rsidRPr="003D0608">
        <w:t xml:space="preserve"> A</w:t>
      </w:r>
      <w:r w:rsidR="0022738B">
        <w:t>lso, a</w:t>
      </w:r>
      <w:r w:rsidRPr="003D0608">
        <w:t xml:space="preserve"> data processing extension </w:t>
      </w:r>
      <w:r>
        <w:t>functions as a fully custom data source and</w:t>
      </w:r>
      <w:r w:rsidRPr="003D0608">
        <w:t xml:space="preserve"> </w:t>
      </w:r>
      <w:r>
        <w:t>i</w:t>
      </w:r>
      <w:r w:rsidRPr="003D0608">
        <w:t>t can have its own query language</w:t>
      </w:r>
      <w:r>
        <w:t xml:space="preserve"> and connection syntax</w:t>
      </w:r>
      <w:r w:rsidRPr="003D0608">
        <w:t>.</w:t>
      </w:r>
      <w:r>
        <w:t xml:space="preserve"> Using SQL as a query language </w:t>
      </w:r>
      <w:r w:rsidRPr="003D0608">
        <w:t>isn’t always ideal for different types of data. For example,</w:t>
      </w:r>
      <w:r>
        <w:t xml:space="preserve"> </w:t>
      </w:r>
      <w:r w:rsidRPr="005C4121">
        <w:t>Reporting Services</w:t>
      </w:r>
      <w:r>
        <w:t xml:space="preserve"> </w:t>
      </w:r>
      <w:r w:rsidR="00CA1BBA">
        <w:t>includes</w:t>
      </w:r>
      <w:r w:rsidRPr="005C4121">
        <w:t xml:space="preserve"> a data processing extension f</w:t>
      </w:r>
      <w:r w:rsidRPr="003D0608">
        <w:t xml:space="preserve">or XML data that uses a query language similar to XPath. </w:t>
      </w:r>
      <w:r>
        <w:t>Data extensions are useful when a developer wants full control over the data access code path.</w:t>
      </w:r>
    </w:p>
    <w:p w:rsidR="002C4B03" w:rsidRDefault="002C4B03" w:rsidP="00D43A63">
      <w:pPr>
        <w:pStyle w:val="Heading4"/>
      </w:pPr>
      <w:bookmarkStart w:id="10" w:name="_Toc158608486"/>
      <w:r>
        <w:t xml:space="preserve">Using </w:t>
      </w:r>
      <w:r w:rsidR="00C21004">
        <w:t>Table-Valued</w:t>
      </w:r>
      <w:r>
        <w:t xml:space="preserve"> Functions with SQL Reporting Services</w:t>
      </w:r>
      <w:bookmarkEnd w:id="10"/>
    </w:p>
    <w:p w:rsidR="008252E6" w:rsidRDefault="002C4B03" w:rsidP="00D43A63">
      <w:pPr>
        <w:pStyle w:val="Text"/>
      </w:pPr>
      <w:r>
        <w:t xml:space="preserve">There are three things that </w:t>
      </w:r>
      <w:r w:rsidR="00DF4519">
        <w:t xml:space="preserve">you </w:t>
      </w:r>
      <w:r>
        <w:t xml:space="preserve">must do before </w:t>
      </w:r>
      <w:r w:rsidR="0002784E">
        <w:t>you can</w:t>
      </w:r>
      <w:r>
        <w:t xml:space="preserve"> use </w:t>
      </w:r>
      <w:r w:rsidR="00C21004">
        <w:t>table-valued</w:t>
      </w:r>
      <w:r>
        <w:t xml:space="preserve"> functions </w:t>
      </w:r>
      <w:r w:rsidR="00F55420">
        <w:t>with</w:t>
      </w:r>
      <w:r>
        <w:t xml:space="preserve"> Reporting Services. First, SQL</w:t>
      </w:r>
      <w:r w:rsidR="00B65F1C">
        <w:t> </w:t>
      </w:r>
      <w:r>
        <w:t xml:space="preserve">Server must be configured to allow CLR integration. Next, the </w:t>
      </w:r>
      <w:r w:rsidR="00C21004">
        <w:t>table-valued</w:t>
      </w:r>
      <w:r>
        <w:t xml:space="preserve"> function </w:t>
      </w:r>
      <w:r w:rsidR="00F55420">
        <w:t>must</w:t>
      </w:r>
      <w:r>
        <w:t xml:space="preserve"> be developed in Visual Studio. Finally, the </w:t>
      </w:r>
      <w:r w:rsidR="00F55420">
        <w:t>function</w:t>
      </w:r>
      <w:r>
        <w:t xml:space="preserve"> </w:t>
      </w:r>
      <w:r w:rsidR="00CA1BBA">
        <w:t>has to</w:t>
      </w:r>
      <w:r>
        <w:t xml:space="preserve"> be deployed to </w:t>
      </w:r>
      <w:r w:rsidR="00E96B50">
        <w:t xml:space="preserve">an instance of </w:t>
      </w:r>
      <w:r>
        <w:t>SQL</w:t>
      </w:r>
      <w:r w:rsidR="00B65F1C">
        <w:t> </w:t>
      </w:r>
      <w:r>
        <w:t xml:space="preserve">Server. </w:t>
      </w:r>
    </w:p>
    <w:p w:rsidR="00C47E13" w:rsidRDefault="00D26BA8" w:rsidP="00C47E13">
      <w:pPr>
        <w:pStyle w:val="Text"/>
      </w:pPr>
      <w:r>
        <w:t>For</w:t>
      </w:r>
      <w:r w:rsidR="002C4B03" w:rsidRPr="002341FC">
        <w:t xml:space="preserve"> SQL</w:t>
      </w:r>
      <w:r w:rsidR="00B65F1C" w:rsidRPr="002341FC">
        <w:t> </w:t>
      </w:r>
      <w:r w:rsidR="002C4B03" w:rsidRPr="002341FC">
        <w:t>Server to allow CLR</w:t>
      </w:r>
      <w:r w:rsidR="002C4B03">
        <w:t xml:space="preserve"> integration, a </w:t>
      </w:r>
      <w:r w:rsidR="002C4B03" w:rsidRPr="00E6177A">
        <w:t xml:space="preserve">flag has to be </w:t>
      </w:r>
      <w:r w:rsidR="001F6546">
        <w:t>set</w:t>
      </w:r>
      <w:r w:rsidR="002C4B03" w:rsidRPr="00E6177A">
        <w:t xml:space="preserve"> </w:t>
      </w:r>
      <w:r w:rsidR="001F6546">
        <w:t xml:space="preserve">either </w:t>
      </w:r>
      <w:r w:rsidR="0002784E">
        <w:t>by using</w:t>
      </w:r>
      <w:r w:rsidR="002C4B03" w:rsidRPr="00E6177A">
        <w:t xml:space="preserve"> the </w:t>
      </w:r>
      <w:r w:rsidR="002C4B03" w:rsidRPr="00B65F1C">
        <w:t>SQL</w:t>
      </w:r>
      <w:r w:rsidR="00B65F1C" w:rsidRPr="00B65F1C">
        <w:t> </w:t>
      </w:r>
      <w:r w:rsidR="002C4B03" w:rsidRPr="00B65F1C">
        <w:t xml:space="preserve">Server Surface Area Configuration </w:t>
      </w:r>
      <w:r w:rsidR="00B65F1C">
        <w:t>t</w:t>
      </w:r>
      <w:r w:rsidR="002C4B03" w:rsidRPr="00B65F1C">
        <w:t>ool</w:t>
      </w:r>
      <w:r w:rsidR="001F6546">
        <w:t xml:space="preserve"> or by running a query</w:t>
      </w:r>
      <w:r w:rsidR="002C4B03" w:rsidRPr="00B65F1C">
        <w:t>.</w:t>
      </w:r>
    </w:p>
    <w:p w:rsidR="00C47E13" w:rsidRDefault="00C47E13" w:rsidP="001F6546">
      <w:pPr>
        <w:pStyle w:val="LabelforProcedures"/>
      </w:pPr>
      <w:r>
        <w:t xml:space="preserve">To configure SQL Server to allow CLR </w:t>
      </w:r>
      <w:r w:rsidR="00DF4519">
        <w:t>i</w:t>
      </w:r>
      <w:r>
        <w:t>ntegration</w:t>
      </w:r>
    </w:p>
    <w:p w:rsidR="00C47E13" w:rsidRDefault="00C47E13" w:rsidP="00D26BA8">
      <w:pPr>
        <w:pStyle w:val="NumberedList1"/>
      </w:pPr>
      <w:r>
        <w:t>Click</w:t>
      </w:r>
      <w:r w:rsidR="002C4B03" w:rsidRPr="00DC0F93">
        <w:t xml:space="preserve"> the </w:t>
      </w:r>
      <w:r w:rsidR="000E06B7" w:rsidRPr="001F6546">
        <w:rPr>
          <w:b/>
        </w:rPr>
        <w:t>Start</w:t>
      </w:r>
      <w:r w:rsidR="000E06B7" w:rsidRPr="00DC0F93">
        <w:t xml:space="preserve"> </w:t>
      </w:r>
      <w:r>
        <w:t xml:space="preserve">button, point to </w:t>
      </w:r>
      <w:r w:rsidRPr="001F6546">
        <w:rPr>
          <w:b/>
        </w:rPr>
        <w:t>All Programs</w:t>
      </w:r>
      <w:r w:rsidR="0002784E">
        <w:t>, p</w:t>
      </w:r>
      <w:r>
        <w:t>oint to</w:t>
      </w:r>
      <w:r w:rsidR="002C4B03" w:rsidRPr="00DC0F93">
        <w:t xml:space="preserve"> </w:t>
      </w:r>
      <w:r w:rsidR="002C4B03" w:rsidRPr="001F6546">
        <w:rPr>
          <w:b/>
        </w:rPr>
        <w:t>Microsoft SQL Server 2005</w:t>
      </w:r>
      <w:r>
        <w:t xml:space="preserve">, point to </w:t>
      </w:r>
      <w:r w:rsidR="002C4B03" w:rsidRPr="001F6546">
        <w:rPr>
          <w:b/>
        </w:rPr>
        <w:t>Configuration Tools</w:t>
      </w:r>
      <w:r>
        <w:t xml:space="preserve">, and then click </w:t>
      </w:r>
      <w:r w:rsidRPr="001F6546">
        <w:rPr>
          <w:b/>
        </w:rPr>
        <w:t>Surface Area Configuration</w:t>
      </w:r>
      <w:r w:rsidR="002C4B03" w:rsidRPr="00DC0F93">
        <w:t xml:space="preserve">. </w:t>
      </w:r>
    </w:p>
    <w:p w:rsidR="00C47E13" w:rsidRDefault="00C47E13" w:rsidP="00D26BA8">
      <w:pPr>
        <w:pStyle w:val="NumberedList1"/>
      </w:pPr>
      <w:r>
        <w:lastRenderedPageBreak/>
        <w:t xml:space="preserve">In the </w:t>
      </w:r>
      <w:r w:rsidRPr="0006653E">
        <w:t xml:space="preserve">SQL Server 2005 Surface Area Configuration </w:t>
      </w:r>
      <w:r>
        <w:t xml:space="preserve">tool, click </w:t>
      </w:r>
      <w:r w:rsidR="002C4B03" w:rsidRPr="001F6546">
        <w:rPr>
          <w:b/>
        </w:rPr>
        <w:t>Surface Area Configuration for Features</w:t>
      </w:r>
      <w:r w:rsidR="002C4B03" w:rsidRPr="00DC0F93">
        <w:t>.</w:t>
      </w:r>
      <w:r w:rsidR="002C4B03" w:rsidRPr="00E6177A">
        <w:t xml:space="preserve"> </w:t>
      </w:r>
    </w:p>
    <w:p w:rsidR="00C47E13" w:rsidRDefault="00C47E13" w:rsidP="00D26BA8">
      <w:pPr>
        <w:pStyle w:val="NumberedList1"/>
      </w:pPr>
      <w:r>
        <w:t>Select</w:t>
      </w:r>
      <w:r w:rsidR="002C4B03" w:rsidRPr="00DC0F93">
        <w:t xml:space="preserve"> your server instance</w:t>
      </w:r>
      <w:r>
        <w:t xml:space="preserve">, </w:t>
      </w:r>
      <w:r w:rsidR="00D26BA8">
        <w:t>expand</w:t>
      </w:r>
      <w:r>
        <w:t xml:space="preserve"> the</w:t>
      </w:r>
      <w:r w:rsidR="002C4B03" w:rsidRPr="00DC0F93">
        <w:t xml:space="preserve"> </w:t>
      </w:r>
      <w:r w:rsidR="002C4B03" w:rsidRPr="001F6546">
        <w:rPr>
          <w:b/>
        </w:rPr>
        <w:t>Database Engine</w:t>
      </w:r>
      <w:r>
        <w:t xml:space="preserve"> options, and then click </w:t>
      </w:r>
      <w:r w:rsidR="002C4B03" w:rsidRPr="001F6546">
        <w:rPr>
          <w:b/>
        </w:rPr>
        <w:t>CLR Integration</w:t>
      </w:r>
      <w:r w:rsidR="002C4B03" w:rsidRPr="00DC0F93">
        <w:t>.</w:t>
      </w:r>
      <w:r w:rsidR="002C4B03" w:rsidRPr="00E6177A">
        <w:t xml:space="preserve"> </w:t>
      </w:r>
    </w:p>
    <w:p w:rsidR="00DC0F93" w:rsidRDefault="00C47E13" w:rsidP="00D26BA8">
      <w:pPr>
        <w:pStyle w:val="NumberedList1"/>
      </w:pPr>
      <w:r>
        <w:t>Select</w:t>
      </w:r>
      <w:r w:rsidR="002C4B03" w:rsidRPr="00E6177A">
        <w:t xml:space="preserve"> </w:t>
      </w:r>
      <w:r w:rsidR="002C4B03" w:rsidRPr="001F6546">
        <w:rPr>
          <w:b/>
        </w:rPr>
        <w:t>Enable CLR integration</w:t>
      </w:r>
      <w:r w:rsidR="002C4B03" w:rsidRPr="00E6177A">
        <w:t xml:space="preserve">. </w:t>
      </w:r>
    </w:p>
    <w:p w:rsidR="002C4B03" w:rsidRPr="00E6177A" w:rsidRDefault="002C4B03" w:rsidP="00D43A63">
      <w:pPr>
        <w:pStyle w:val="Text"/>
      </w:pPr>
      <w:r w:rsidRPr="00E6177A">
        <w:t xml:space="preserve">Alternatively, you can run the following query in </w:t>
      </w:r>
      <w:r w:rsidR="00D26BA8" w:rsidRPr="00E6177A">
        <w:t>SQL</w:t>
      </w:r>
      <w:r w:rsidR="00D26BA8">
        <w:t> </w:t>
      </w:r>
      <w:r w:rsidR="006333CD">
        <w:t xml:space="preserve">Server </w:t>
      </w:r>
      <w:r w:rsidRPr="00E6177A">
        <w:t>(</w:t>
      </w:r>
      <w:r w:rsidR="00603D13">
        <w:t xml:space="preserve">this query </w:t>
      </w:r>
      <w:r w:rsidRPr="00E6177A">
        <w:t>requires ALTER SETTINGS permission)</w:t>
      </w:r>
      <w:r w:rsidR="001D2424">
        <w:t>.</w:t>
      </w:r>
    </w:p>
    <w:p w:rsidR="002C4B03" w:rsidRPr="00E6177A" w:rsidRDefault="00D16373" w:rsidP="002C4B03">
      <w:pPr>
        <w:pStyle w:val="Code"/>
      </w:pPr>
      <w:r>
        <w:t>USE</w:t>
      </w:r>
      <w:r w:rsidRPr="00E6177A">
        <w:t xml:space="preserve"> </w:t>
      </w:r>
      <w:r w:rsidR="002C4B03" w:rsidRPr="00E6177A">
        <w:t>master</w:t>
      </w:r>
    </w:p>
    <w:p w:rsidR="002C4B03" w:rsidRPr="00E6177A" w:rsidRDefault="002C4B03" w:rsidP="002C4B03">
      <w:pPr>
        <w:pStyle w:val="Code"/>
        <w:rPr>
          <w:rStyle w:val="CodeChar"/>
        </w:rPr>
      </w:pPr>
      <w:r w:rsidRPr="00E6177A">
        <w:rPr>
          <w:rStyle w:val="CodeChar"/>
        </w:rPr>
        <w:t xml:space="preserve">sp_configure 'show advanced options', 1; </w:t>
      </w:r>
    </w:p>
    <w:p w:rsidR="002C4B03" w:rsidRPr="00523E0D" w:rsidRDefault="002C4B03" w:rsidP="00523E0D">
      <w:pPr>
        <w:pStyle w:val="Code"/>
      </w:pPr>
      <w:r w:rsidRPr="00523E0D">
        <w:t xml:space="preserve">GO </w:t>
      </w:r>
    </w:p>
    <w:p w:rsidR="002C4B03" w:rsidRPr="00523E0D" w:rsidRDefault="002C4B03" w:rsidP="00523E0D">
      <w:pPr>
        <w:pStyle w:val="Code"/>
      </w:pPr>
      <w:r w:rsidRPr="00523E0D">
        <w:t xml:space="preserve">RECONFIGURE; </w:t>
      </w:r>
    </w:p>
    <w:p w:rsidR="002C4B03" w:rsidRPr="00523E0D" w:rsidRDefault="002C4B03" w:rsidP="00523E0D">
      <w:pPr>
        <w:pStyle w:val="Code"/>
      </w:pPr>
      <w:r w:rsidRPr="00523E0D">
        <w:t xml:space="preserve">GO </w:t>
      </w:r>
    </w:p>
    <w:p w:rsidR="002C4B03" w:rsidRPr="00523E0D" w:rsidRDefault="002C4B03" w:rsidP="00523E0D">
      <w:pPr>
        <w:pStyle w:val="Code"/>
      </w:pPr>
      <w:r w:rsidRPr="00523E0D">
        <w:t xml:space="preserve">sp_configure 'clr enabled', 1; </w:t>
      </w:r>
    </w:p>
    <w:p w:rsidR="002C4B03" w:rsidRPr="00523E0D" w:rsidRDefault="002C4B03" w:rsidP="00523E0D">
      <w:pPr>
        <w:pStyle w:val="Code"/>
      </w:pPr>
      <w:r w:rsidRPr="00523E0D">
        <w:t xml:space="preserve">GO </w:t>
      </w:r>
    </w:p>
    <w:p w:rsidR="002C4B03" w:rsidRPr="00523E0D" w:rsidRDefault="002C4B03" w:rsidP="00523E0D">
      <w:pPr>
        <w:pStyle w:val="Code"/>
      </w:pPr>
      <w:r w:rsidRPr="00523E0D">
        <w:t xml:space="preserve">RECONFIGURE; </w:t>
      </w:r>
    </w:p>
    <w:p w:rsidR="002C4B03" w:rsidRPr="00A63272" w:rsidRDefault="002C4B03" w:rsidP="00523E0D">
      <w:pPr>
        <w:pStyle w:val="Code"/>
        <w:rPr>
          <w:rFonts w:ascii="Verdana" w:hAnsi="Verdana"/>
        </w:rPr>
      </w:pPr>
      <w:r w:rsidRPr="00523E0D">
        <w:t>G</w:t>
      </w:r>
      <w:r w:rsidRPr="00E6177A">
        <w:rPr>
          <w:rFonts w:cs="Courier New"/>
        </w:rPr>
        <w:t>O</w:t>
      </w:r>
    </w:p>
    <w:p w:rsidR="00DF4519" w:rsidRDefault="00DF4519" w:rsidP="00DF4519">
      <w:pPr>
        <w:pStyle w:val="LabelforProcedures"/>
      </w:pPr>
      <w:r>
        <w:t>To develop a table-valued function</w:t>
      </w:r>
    </w:p>
    <w:p w:rsidR="002C4B03" w:rsidRDefault="002C4B03" w:rsidP="00D43A63">
      <w:pPr>
        <w:pStyle w:val="Text"/>
      </w:pPr>
      <w:r w:rsidRPr="00A63272">
        <w:t xml:space="preserve">To </w:t>
      </w:r>
      <w:r w:rsidRPr="002341FC">
        <w:t xml:space="preserve">develop a </w:t>
      </w:r>
      <w:r w:rsidR="00C21004">
        <w:t>table-valued</w:t>
      </w:r>
      <w:r>
        <w:t xml:space="preserve"> function</w:t>
      </w:r>
      <w:r w:rsidRPr="00A63272">
        <w:t xml:space="preserve">, </w:t>
      </w:r>
      <w:r w:rsidR="001F6546" w:rsidRPr="001F6546">
        <w:t xml:space="preserve">create a new SQL Server project </w:t>
      </w:r>
      <w:r w:rsidR="001F6546">
        <w:t>in</w:t>
      </w:r>
      <w:r w:rsidR="001F6546" w:rsidRPr="001F6546">
        <w:t xml:space="preserve"> </w:t>
      </w:r>
      <w:r w:rsidRPr="001F6546">
        <w:t>Visual Studio</w:t>
      </w:r>
      <w:r w:rsidR="001F6546">
        <w:t>.</w:t>
      </w:r>
      <w:r w:rsidRPr="001F6546">
        <w:t xml:space="preserve"> </w:t>
      </w:r>
      <w:r w:rsidR="0002784E">
        <w:t>T</w:t>
      </w:r>
      <w:r w:rsidR="00084998">
        <w:t>o create</w:t>
      </w:r>
      <w:r w:rsidR="00E273B8">
        <w:t xml:space="preserve"> </w:t>
      </w:r>
      <w:r w:rsidR="00084998">
        <w:t>a SQL Server project</w:t>
      </w:r>
      <w:r w:rsidR="00603D13">
        <w:t>,</w:t>
      </w:r>
      <w:r w:rsidR="00E273B8">
        <w:t xml:space="preserve"> </w:t>
      </w:r>
      <w:r w:rsidR="00084998">
        <w:t>open</w:t>
      </w:r>
      <w:r w:rsidRPr="001F6546">
        <w:t xml:space="preserve"> the </w:t>
      </w:r>
      <w:r w:rsidRPr="00E273B8">
        <w:rPr>
          <w:rStyle w:val="Bold"/>
        </w:rPr>
        <w:t>New Project</w:t>
      </w:r>
      <w:r w:rsidRPr="001F6546">
        <w:t xml:space="preserve"> </w:t>
      </w:r>
      <w:r w:rsidR="00CA1BBA">
        <w:t>dialog box</w:t>
      </w:r>
      <w:r w:rsidR="00E273B8">
        <w:t>, expand</w:t>
      </w:r>
      <w:r w:rsidRPr="001F6546">
        <w:t xml:space="preserve"> </w:t>
      </w:r>
      <w:r w:rsidRPr="00E273B8">
        <w:rPr>
          <w:rStyle w:val="Bold"/>
        </w:rPr>
        <w:t>Visual C#</w:t>
      </w:r>
      <w:r w:rsidR="00E273B8">
        <w:t xml:space="preserve">, and then select </w:t>
      </w:r>
      <w:r w:rsidRPr="00E273B8">
        <w:rPr>
          <w:rStyle w:val="Bold"/>
        </w:rPr>
        <w:t>Database</w:t>
      </w:r>
      <w:r w:rsidR="00084998">
        <w:t>.</w:t>
      </w:r>
      <w:r w:rsidRPr="00A63272">
        <w:t xml:space="preserve"> You should be prompted for database connection information. </w:t>
      </w:r>
      <w:r w:rsidR="00603D13">
        <w:t xml:space="preserve">For more information, see </w:t>
      </w:r>
      <w:hyperlink r:id="rId17" w:history="1">
        <w:r w:rsidR="00603D13" w:rsidRPr="001F6546">
          <w:rPr>
            <w:rStyle w:val="Hyperlink"/>
          </w:rPr>
          <w:t>How to: Create a SQL Serv</w:t>
        </w:r>
        <w:r w:rsidR="00603D13" w:rsidRPr="001F6546">
          <w:rPr>
            <w:rStyle w:val="Hyperlink"/>
          </w:rPr>
          <w:t>e</w:t>
        </w:r>
        <w:r w:rsidR="00603D13" w:rsidRPr="001F6546">
          <w:rPr>
            <w:rStyle w:val="Hyperlink"/>
          </w:rPr>
          <w:t>r Project</w:t>
        </w:r>
      </w:hyperlink>
      <w:r w:rsidR="0002784E">
        <w:t xml:space="preserve"> in SQL Server Books Online</w:t>
      </w:r>
      <w:r w:rsidR="00603D13">
        <w:t xml:space="preserve">. </w:t>
      </w:r>
      <w:r w:rsidRPr="00A63272">
        <w:t xml:space="preserve">After </w:t>
      </w:r>
      <w:r w:rsidR="00513A07">
        <w:t>you</w:t>
      </w:r>
      <w:r w:rsidRPr="00A63272">
        <w:t xml:space="preserve"> set up your database connection</w:t>
      </w:r>
      <w:r>
        <w:t xml:space="preserve">, </w:t>
      </w:r>
      <w:r w:rsidR="00937539">
        <w:t xml:space="preserve">you can </w:t>
      </w:r>
      <w:r w:rsidR="00CF16DD">
        <w:t xml:space="preserve">write a table-value function Create an empty </w:t>
      </w:r>
      <w:r w:rsidR="0001096C">
        <w:t>.</w:t>
      </w:r>
      <w:r w:rsidR="00CF16DD">
        <w:t xml:space="preserve">cs file in your project with the name EventLog.cs and </w:t>
      </w:r>
      <w:r>
        <w:t xml:space="preserve">copy and paste </w:t>
      </w:r>
      <w:r w:rsidR="00937539">
        <w:t xml:space="preserve">the </w:t>
      </w:r>
      <w:r>
        <w:t xml:space="preserve">example </w:t>
      </w:r>
      <w:r w:rsidR="00937539">
        <w:t>function</w:t>
      </w:r>
      <w:r>
        <w:t xml:space="preserve"> from the previous section</w:t>
      </w:r>
      <w:r w:rsidR="00CF16DD">
        <w:t xml:space="preserve"> into that file</w:t>
      </w:r>
      <w:r>
        <w:t>.</w:t>
      </w:r>
    </w:p>
    <w:p w:rsidR="00DF4519" w:rsidRDefault="00DF4519" w:rsidP="00DF4519">
      <w:pPr>
        <w:pStyle w:val="LabelforProcedures"/>
      </w:pPr>
      <w:r>
        <w:t>To deploy a table-valued function</w:t>
      </w:r>
    </w:p>
    <w:p w:rsidR="009375B5" w:rsidRDefault="009375B5" w:rsidP="00D43A63">
      <w:pPr>
        <w:pStyle w:val="Text"/>
      </w:pPr>
      <w:r>
        <w:t xml:space="preserve">To deploy, you must register the function </w:t>
      </w:r>
      <w:r w:rsidR="00D16373">
        <w:t xml:space="preserve">and the assembly that contains it </w:t>
      </w:r>
      <w:r>
        <w:t>with a SQL Server instance. This is done using T</w:t>
      </w:r>
      <w:r w:rsidR="00DF4519">
        <w:t>ransact</w:t>
      </w:r>
      <w:r>
        <w:t xml:space="preserve">-SQL commands. The following script registers the </w:t>
      </w:r>
      <w:r w:rsidR="00D16373" w:rsidRPr="0006653E">
        <w:rPr>
          <w:b/>
        </w:rPr>
        <w:t>tvf</w:t>
      </w:r>
      <w:r w:rsidRPr="0006653E">
        <w:rPr>
          <w:b/>
        </w:rPr>
        <w:t>EventLogs</w:t>
      </w:r>
      <w:r>
        <w:t xml:space="preserve"> assembly and the </w:t>
      </w:r>
      <w:r w:rsidRPr="00DF4519">
        <w:rPr>
          <w:b/>
        </w:rPr>
        <w:t>ReadEventLog</w:t>
      </w:r>
      <w:r>
        <w:t xml:space="preserve"> function</w:t>
      </w:r>
      <w:r w:rsidR="00DF4519">
        <w:t>:</w:t>
      </w:r>
    </w:p>
    <w:p w:rsidR="00DF4519" w:rsidRDefault="009375B5" w:rsidP="009375B5">
      <w:pPr>
        <w:pStyle w:val="Code"/>
      </w:pPr>
      <w:r w:rsidRPr="009375B5">
        <w:t xml:space="preserve">CREATE ASSEMBLY tvfEventLog </w:t>
      </w:r>
    </w:p>
    <w:p w:rsidR="00DF4519" w:rsidRDefault="00DF4519" w:rsidP="009375B5">
      <w:pPr>
        <w:pStyle w:val="Code"/>
      </w:pPr>
      <w:r>
        <w:t xml:space="preserve">   </w:t>
      </w:r>
      <w:r w:rsidR="009375B5" w:rsidRPr="009375B5">
        <w:t xml:space="preserve">FROM'D:\assemblies\tvfEventLog\tvfeventlog.dll' </w:t>
      </w:r>
    </w:p>
    <w:p w:rsidR="00DF4519" w:rsidRDefault="00DF4519" w:rsidP="009375B5">
      <w:pPr>
        <w:pStyle w:val="Code"/>
      </w:pPr>
      <w:r>
        <w:t xml:space="preserve">   </w:t>
      </w:r>
      <w:r w:rsidR="009375B5" w:rsidRPr="009375B5">
        <w:t xml:space="preserve">WITH PERMISSION_SET = SAFE </w:t>
      </w:r>
    </w:p>
    <w:p w:rsidR="00DF4519" w:rsidRDefault="00DF4519" w:rsidP="009375B5">
      <w:pPr>
        <w:pStyle w:val="Code"/>
      </w:pPr>
      <w:r>
        <w:t xml:space="preserve">   </w:t>
      </w:r>
      <w:r w:rsidR="009375B5" w:rsidRPr="009375B5">
        <w:t xml:space="preserve">GO </w:t>
      </w:r>
    </w:p>
    <w:p w:rsidR="00DF4519" w:rsidRDefault="009375B5" w:rsidP="009375B5">
      <w:pPr>
        <w:pStyle w:val="Code"/>
      </w:pPr>
      <w:r w:rsidRPr="009375B5">
        <w:t xml:space="preserve">CREATE FUNCTION ReadEventLog(@logname nvarchar(100)) </w:t>
      </w:r>
    </w:p>
    <w:p w:rsidR="00DF4519" w:rsidRDefault="00DF4519" w:rsidP="009375B5">
      <w:pPr>
        <w:pStyle w:val="Code"/>
      </w:pPr>
      <w:r>
        <w:t xml:space="preserve">   </w:t>
      </w:r>
      <w:r w:rsidR="009375B5" w:rsidRPr="009375B5">
        <w:t>RETURNS TABLE (logTime datetime,Message nvarchar(4000),</w:t>
      </w:r>
    </w:p>
    <w:p w:rsidR="00DF4519" w:rsidRDefault="00DF4519" w:rsidP="009375B5">
      <w:pPr>
        <w:pStyle w:val="Code"/>
      </w:pPr>
      <w:r>
        <w:t xml:space="preserve">      </w:t>
      </w:r>
      <w:r w:rsidR="009375B5" w:rsidRPr="009375B5">
        <w:t xml:space="preserve">Category nvarchar(4000),InstanceId bigint) </w:t>
      </w:r>
    </w:p>
    <w:p w:rsidR="009375B5" w:rsidRDefault="00DF4519" w:rsidP="009375B5">
      <w:pPr>
        <w:pStyle w:val="Code"/>
      </w:pPr>
      <w:r>
        <w:t xml:space="preserve">   </w:t>
      </w:r>
      <w:r w:rsidR="009375B5" w:rsidRPr="009375B5">
        <w:t>AS EXTERNAL NAME tvfEventLog.TabularEventLog.InitMethod GO</w:t>
      </w:r>
    </w:p>
    <w:p w:rsidR="009375B5" w:rsidRDefault="009375B5" w:rsidP="009375B5">
      <w:pPr>
        <w:pStyle w:val="Text"/>
      </w:pPr>
      <w:r>
        <w:t>Alternatively, you can deploy your assembly directly from Visual Studio</w:t>
      </w:r>
      <w:r w:rsidR="00B832D7">
        <w:t xml:space="preserve"> </w:t>
      </w:r>
      <w:r w:rsidR="00D26FC9">
        <w:t>by right-clicking the project in Solution Explorer</w:t>
      </w:r>
      <w:r w:rsidR="00D26FC9" w:rsidDel="00D26FC9">
        <w:t xml:space="preserve"> </w:t>
      </w:r>
      <w:r w:rsidR="00B832D7">
        <w:t xml:space="preserve">and selecting the </w:t>
      </w:r>
      <w:r w:rsidR="00B832D7" w:rsidRPr="00DF4519">
        <w:rPr>
          <w:b/>
        </w:rPr>
        <w:t>Deploy</w:t>
      </w:r>
      <w:r w:rsidR="00B832D7">
        <w:t xml:space="preserve"> option</w:t>
      </w:r>
      <w:r>
        <w:t xml:space="preserve">. </w:t>
      </w:r>
      <w:r w:rsidR="00B832D7">
        <w:t>Visual Studio</w:t>
      </w:r>
      <w:r>
        <w:t xml:space="preserve"> uses the </w:t>
      </w:r>
      <w:r w:rsidRPr="00DF4519">
        <w:rPr>
          <w:b/>
        </w:rPr>
        <w:t>SqlFunction</w:t>
      </w:r>
      <w:r>
        <w:t xml:space="preserve"> attribute to determine the function signature and other necessary metadata</w:t>
      </w:r>
      <w:r w:rsidR="00B832D7">
        <w:t xml:space="preserve"> automatically</w:t>
      </w:r>
      <w:r>
        <w:t xml:space="preserve">.  </w:t>
      </w:r>
    </w:p>
    <w:p w:rsidR="00DF4519" w:rsidRDefault="00DF4519" w:rsidP="00E96B50">
      <w:pPr>
        <w:pStyle w:val="Heading5"/>
      </w:pPr>
      <w:r>
        <w:lastRenderedPageBreak/>
        <w:t xml:space="preserve">Deployment Permissions </w:t>
      </w:r>
    </w:p>
    <w:p w:rsidR="00DF4519" w:rsidRDefault="00B832D7" w:rsidP="00DF4519">
      <w:pPr>
        <w:pStyle w:val="AlertText"/>
        <w:ind w:left="0"/>
      </w:pPr>
      <w:r>
        <w:t xml:space="preserve">SQL Server uses permission sets to run code securely in its hosted environment. </w:t>
      </w:r>
      <w:r w:rsidR="009375B5" w:rsidRPr="002E54BE">
        <w:t xml:space="preserve">When you create a database project in Visual Studio, the default permission set </w:t>
      </w:r>
      <w:r w:rsidR="00DF4519">
        <w:t>is</w:t>
      </w:r>
      <w:r w:rsidR="00DF4519" w:rsidRPr="002E54BE">
        <w:t xml:space="preserve"> </w:t>
      </w:r>
      <w:r w:rsidR="009375B5" w:rsidRPr="002E54BE">
        <w:t>SAFE</w:t>
      </w:r>
      <w:r w:rsidR="009375B5">
        <w:t>. This</w:t>
      </w:r>
      <w:r w:rsidR="009375B5" w:rsidRPr="002E54BE">
        <w:t xml:space="preserve"> </w:t>
      </w:r>
      <w:r w:rsidR="009375B5">
        <w:t>is the only permission set that allows you to</w:t>
      </w:r>
      <w:r w:rsidR="009375B5" w:rsidRPr="002E54BE">
        <w:t xml:space="preserve"> deploy directly from Visual Studio with no other configuration required.</w:t>
      </w:r>
      <w:r w:rsidR="009375B5">
        <w:t xml:space="preserve"> </w:t>
      </w:r>
      <w:r>
        <w:t>To give your assembly a permission set other than SAFE y</w:t>
      </w:r>
      <w:r w:rsidR="006100DF">
        <w:t xml:space="preserve">ou must give </w:t>
      </w:r>
      <w:r w:rsidR="006E3547">
        <w:t xml:space="preserve">your assembly </w:t>
      </w:r>
      <w:r w:rsidR="006100DF">
        <w:t>a</w:t>
      </w:r>
      <w:r w:rsidR="002C4B03">
        <w:t xml:space="preserve"> strong name and </w:t>
      </w:r>
      <w:r>
        <w:t>perform other configuration steps before deploying the assembly to the database</w:t>
      </w:r>
      <w:r w:rsidR="002C4B03">
        <w:t>.</w:t>
      </w:r>
    </w:p>
    <w:p w:rsidR="00DF4519" w:rsidRDefault="00DF4519" w:rsidP="00DF4519">
      <w:pPr>
        <w:pStyle w:val="AlertText"/>
        <w:ind w:left="0"/>
      </w:pPr>
      <w:r w:rsidRPr="002E54BE">
        <w:t>There are three possible permission sets available when registering an assembly with SQL</w:t>
      </w:r>
      <w:r>
        <w:t> </w:t>
      </w:r>
      <w:r w:rsidRPr="002E54BE">
        <w:t>Server</w:t>
      </w:r>
      <w:r>
        <w:t>:</w:t>
      </w:r>
      <w:r w:rsidRPr="002E54BE">
        <w:t xml:space="preserve"> SAFE, EXTERNAL ACCESS, and UNSAFE.</w:t>
      </w:r>
    </w:p>
    <w:p w:rsidR="006E3547" w:rsidRDefault="006E3547" w:rsidP="006E3547">
      <w:pPr>
        <w:pStyle w:val="Text"/>
        <w:numPr>
          <w:ilvl w:val="0"/>
          <w:numId w:val="27"/>
        </w:numPr>
      </w:pPr>
      <w:r>
        <w:t xml:space="preserve">SAFE allows only internal computation and local data access from code in </w:t>
      </w:r>
      <w:r w:rsidR="00BC6671">
        <w:t>the</w:t>
      </w:r>
      <w:r>
        <w:t xml:space="preserve"> assembly.</w:t>
      </w:r>
    </w:p>
    <w:p w:rsidR="006E3547" w:rsidRDefault="006E3547" w:rsidP="006E3547">
      <w:pPr>
        <w:pStyle w:val="Text"/>
        <w:numPr>
          <w:ilvl w:val="0"/>
          <w:numId w:val="27"/>
        </w:numPr>
      </w:pPr>
      <w:r>
        <w:t xml:space="preserve">EXTERNAL ACCESS allows access to external system resources such as </w:t>
      </w:r>
      <w:r w:rsidR="00BC6671">
        <w:t>files, network resources, and the registry</w:t>
      </w:r>
      <w:r w:rsidR="00DF4519">
        <w:t>.</w:t>
      </w:r>
    </w:p>
    <w:p w:rsidR="00BC6671" w:rsidRDefault="00BC6671" w:rsidP="006E3547">
      <w:pPr>
        <w:pStyle w:val="Text"/>
        <w:numPr>
          <w:ilvl w:val="0"/>
          <w:numId w:val="27"/>
        </w:numPr>
      </w:pPr>
      <w:r>
        <w:t xml:space="preserve">UNSAFE allows code in the assembly to run unrestricted. </w:t>
      </w:r>
    </w:p>
    <w:p w:rsidR="00BC6671" w:rsidRDefault="00BC6671" w:rsidP="00BC6671">
      <w:pPr>
        <w:pStyle w:val="AlertText"/>
        <w:ind w:left="0"/>
      </w:pPr>
      <w:r>
        <w:t xml:space="preserve">To deploy your assembly with a permission set other than SAFE, you must follow some additional steps. First, an asymmetric key must be created from the assembly you </w:t>
      </w:r>
      <w:r w:rsidR="00DF4519">
        <w:t xml:space="preserve">want </w:t>
      </w:r>
      <w:r>
        <w:t xml:space="preserve">to register with SQL Server. Next, use that key to create a login. Finally, the appropriate permission set must be granted to this login. </w:t>
      </w:r>
      <w:r w:rsidR="000F0E14">
        <w:t>T</w:t>
      </w:r>
      <w:r w:rsidR="00B832D7">
        <w:t xml:space="preserve">he following </w:t>
      </w:r>
      <w:r w:rsidR="00DF4519">
        <w:t>Transact-SQL</w:t>
      </w:r>
      <w:r w:rsidR="00B832D7">
        <w:t xml:space="preserve"> statements use</w:t>
      </w:r>
      <w:r w:rsidR="000F0E14">
        <w:t xml:space="preserve"> these steps to grant the UNSAFE permission set to the assembly created from the </w:t>
      </w:r>
      <w:r w:rsidR="00D16373">
        <w:t>tvf</w:t>
      </w:r>
      <w:r w:rsidR="000F0E14">
        <w:t>EventLogs example in the previous section</w:t>
      </w:r>
      <w:r w:rsidR="00E96B50">
        <w:t>.</w:t>
      </w:r>
      <w:r w:rsidR="000F0E14">
        <w:t xml:space="preserve"> </w:t>
      </w:r>
    </w:p>
    <w:p w:rsidR="002C4B03" w:rsidRPr="00FC55FA" w:rsidRDefault="002C4B03" w:rsidP="002C4B03">
      <w:pPr>
        <w:pStyle w:val="Code"/>
      </w:pPr>
      <w:r w:rsidRPr="00FC55FA">
        <w:t xml:space="preserve">USE master </w:t>
      </w:r>
    </w:p>
    <w:p w:rsidR="002C4B03" w:rsidRPr="00FC55FA" w:rsidRDefault="002C4B03" w:rsidP="002C4B03">
      <w:pPr>
        <w:pStyle w:val="Code"/>
      </w:pPr>
      <w:r w:rsidRPr="00FC55FA">
        <w:t xml:space="preserve">GO   </w:t>
      </w:r>
    </w:p>
    <w:p w:rsidR="002C4B03" w:rsidRDefault="002C4B03" w:rsidP="002C4B03">
      <w:pPr>
        <w:pStyle w:val="Code"/>
      </w:pPr>
      <w:r w:rsidRPr="00FC55FA">
        <w:t xml:space="preserve">CREATE ASYMMETRIC KEY EventLogKey FROM EXECUTABLE FILE = </w:t>
      </w:r>
    </w:p>
    <w:p w:rsidR="00B832D7" w:rsidRDefault="00B832D7" w:rsidP="002C4B03">
      <w:pPr>
        <w:pStyle w:val="Code"/>
      </w:pPr>
      <w:r>
        <w:t>'</w:t>
      </w:r>
      <w:r w:rsidRPr="009375B5">
        <w:t xml:space="preserve">D:\assemblies\tvfEventLog\tvfeventlog.dll' </w:t>
      </w:r>
    </w:p>
    <w:p w:rsidR="002C4B03" w:rsidRPr="00FC55FA" w:rsidRDefault="002C4B03" w:rsidP="002C4B03">
      <w:pPr>
        <w:pStyle w:val="Code"/>
      </w:pPr>
      <w:r w:rsidRPr="00FC55FA">
        <w:t xml:space="preserve">CREATE LOGIN EventLogLogin FROM ASYMMETRIC KEY EventLogKey   </w:t>
      </w:r>
    </w:p>
    <w:p w:rsidR="002C4B03" w:rsidRPr="00FC55FA" w:rsidRDefault="002C4B03" w:rsidP="002C4B03">
      <w:pPr>
        <w:pStyle w:val="Code"/>
      </w:pPr>
      <w:r w:rsidRPr="00FC55FA">
        <w:t xml:space="preserve">GRANT UNSAFE ASSEMBLY TO EventLogLogin </w:t>
      </w:r>
    </w:p>
    <w:p w:rsidR="002C4B03" w:rsidRPr="00FC55FA" w:rsidRDefault="002C4B03" w:rsidP="002C4B03">
      <w:pPr>
        <w:pStyle w:val="Code"/>
      </w:pPr>
      <w:r w:rsidRPr="00FC55FA">
        <w:t>GO</w:t>
      </w:r>
    </w:p>
    <w:p w:rsidR="006100DF" w:rsidRDefault="006100DF" w:rsidP="00D43A63">
      <w:pPr>
        <w:pStyle w:val="Text"/>
      </w:pPr>
      <w:r>
        <w:t>T</w:t>
      </w:r>
      <w:r w:rsidR="002C4B03">
        <w:t xml:space="preserve">his has to be done </w:t>
      </w:r>
      <w:r w:rsidR="00DF4519">
        <w:t xml:space="preserve">only </w:t>
      </w:r>
      <w:r w:rsidR="002C4B03">
        <w:t>once</w:t>
      </w:r>
      <w:r>
        <w:t>,</w:t>
      </w:r>
      <w:r w:rsidR="002C4B03">
        <w:t xml:space="preserve"> not every time you deploy the assembly.</w:t>
      </w:r>
      <w:r w:rsidR="00683683" w:rsidDel="00683683">
        <w:t xml:space="preserve"> </w:t>
      </w:r>
      <w:r w:rsidR="00683683">
        <w:t>F</w:t>
      </w:r>
      <w:r w:rsidR="002C4B03" w:rsidRPr="002E54BE">
        <w:t xml:space="preserve">or </w:t>
      </w:r>
      <w:r w:rsidR="00E96B50">
        <w:t xml:space="preserve">more information </w:t>
      </w:r>
      <w:r w:rsidR="00683683">
        <w:t>about</w:t>
      </w:r>
      <w:r w:rsidR="00683683" w:rsidRPr="002E54BE">
        <w:t xml:space="preserve"> </w:t>
      </w:r>
      <w:r w:rsidR="00683683">
        <w:t>using</w:t>
      </w:r>
      <w:r w:rsidR="00683683" w:rsidRPr="002E54BE">
        <w:t xml:space="preserve"> </w:t>
      </w:r>
      <w:r w:rsidR="002C4B03" w:rsidRPr="002E54BE">
        <w:t>the different permission sets and register</w:t>
      </w:r>
      <w:r w:rsidR="006A20E4">
        <w:t>ing</w:t>
      </w:r>
      <w:r w:rsidR="002C4B03" w:rsidRPr="002E54BE">
        <w:t xml:space="preserve"> assemblies with SQL</w:t>
      </w:r>
      <w:r w:rsidR="00B65F1C">
        <w:t> </w:t>
      </w:r>
      <w:r w:rsidR="002C4B03" w:rsidRPr="002E54BE">
        <w:t>Server</w:t>
      </w:r>
      <w:r w:rsidR="00683683">
        <w:t>, s</w:t>
      </w:r>
      <w:r w:rsidR="00683683" w:rsidRPr="002E54BE">
        <w:t xml:space="preserve">ee </w:t>
      </w:r>
      <w:hyperlink r:id="rId18" w:history="1">
        <w:r w:rsidR="00B70B1D" w:rsidRPr="00B70B1D">
          <w:rPr>
            <w:rStyle w:val="Hyperlink"/>
          </w:rPr>
          <w:t>CLR Integration Co</w:t>
        </w:r>
        <w:r w:rsidR="00B70B1D" w:rsidRPr="00B70B1D">
          <w:rPr>
            <w:rStyle w:val="Hyperlink"/>
          </w:rPr>
          <w:t>d</w:t>
        </w:r>
        <w:r w:rsidR="00B70B1D" w:rsidRPr="00B70B1D">
          <w:rPr>
            <w:rStyle w:val="Hyperlink"/>
          </w:rPr>
          <w:t>e Access Security</w:t>
        </w:r>
      </w:hyperlink>
      <w:r w:rsidR="00523E0D">
        <w:t xml:space="preserve"> </w:t>
      </w:r>
      <w:r w:rsidR="00B70B1D">
        <w:t xml:space="preserve">and </w:t>
      </w:r>
      <w:hyperlink r:id="rId19" w:history="1">
        <w:r w:rsidR="00B70B1D" w:rsidRPr="008B41ED">
          <w:rPr>
            <w:rStyle w:val="Hyperlink"/>
          </w:rPr>
          <w:t>Creating a</w:t>
        </w:r>
        <w:r w:rsidR="00B70B1D" w:rsidRPr="008B41ED">
          <w:rPr>
            <w:rStyle w:val="Hyperlink"/>
          </w:rPr>
          <w:t>n</w:t>
        </w:r>
        <w:r w:rsidR="00B70B1D" w:rsidRPr="008B41ED">
          <w:rPr>
            <w:rStyle w:val="Hyperlink"/>
          </w:rPr>
          <w:t xml:space="preserve"> Assembly</w:t>
        </w:r>
      </w:hyperlink>
      <w:r w:rsidR="00B70B1D">
        <w:t xml:space="preserve"> </w:t>
      </w:r>
      <w:r w:rsidR="00523E0D">
        <w:t>in SQL Server Books Online</w:t>
      </w:r>
      <w:r w:rsidR="002C4B03" w:rsidRPr="002E54BE">
        <w:t>.</w:t>
      </w:r>
      <w:r w:rsidR="002C4B03">
        <w:t xml:space="preserve"> </w:t>
      </w:r>
    </w:p>
    <w:p w:rsidR="001A1FF8" w:rsidRDefault="001A1FF8" w:rsidP="001A1FF8">
      <w:pPr>
        <w:pStyle w:val="Heading5"/>
      </w:pPr>
      <w:bookmarkStart w:id="11" w:name="_Toc158608487"/>
      <w:r>
        <w:t xml:space="preserve">Event Log </w:t>
      </w:r>
      <w:r w:rsidR="00B70B1D">
        <w:t>Report</w:t>
      </w:r>
      <w:bookmarkEnd w:id="11"/>
    </w:p>
    <w:p w:rsidR="007F4BC3" w:rsidRDefault="002C4B03" w:rsidP="00D43A63">
      <w:pPr>
        <w:pStyle w:val="Text"/>
      </w:pPr>
      <w:r>
        <w:t>After</w:t>
      </w:r>
      <w:r w:rsidRPr="00971977">
        <w:t xml:space="preserve"> </w:t>
      </w:r>
      <w:r w:rsidR="00DF4519">
        <w:t xml:space="preserve">you </w:t>
      </w:r>
      <w:r w:rsidRPr="00971977">
        <w:t xml:space="preserve">deploy the </w:t>
      </w:r>
      <w:r w:rsidR="006100DF">
        <w:t>table-valued function</w:t>
      </w:r>
      <w:r w:rsidR="0006653E">
        <w:t>,</w:t>
      </w:r>
      <w:r w:rsidRPr="00971977">
        <w:t xml:space="preserve"> a virtual table of the system event log entries for the computer</w:t>
      </w:r>
      <w:r w:rsidR="00D16373">
        <w:t xml:space="preserve"> </w:t>
      </w:r>
      <w:r w:rsidR="0006653E">
        <w:t>is added</w:t>
      </w:r>
      <w:r w:rsidR="00D16373">
        <w:t xml:space="preserve"> </w:t>
      </w:r>
      <w:r w:rsidR="0006653E">
        <w:t>to</w:t>
      </w:r>
      <w:r w:rsidR="00D16373">
        <w:t xml:space="preserve"> the database</w:t>
      </w:r>
      <w:r w:rsidRPr="00971977">
        <w:t xml:space="preserve">. Since SQL </w:t>
      </w:r>
      <w:r w:rsidR="00683683">
        <w:t xml:space="preserve">Server </w:t>
      </w:r>
      <w:r w:rsidRPr="00971977">
        <w:t xml:space="preserve">treats the function just like a table, it can be used seamlessly in </w:t>
      </w:r>
      <w:r w:rsidR="006A20E4">
        <w:t>R</w:t>
      </w:r>
      <w:r w:rsidR="006A20E4" w:rsidRPr="00971977">
        <w:t xml:space="preserve">eporting </w:t>
      </w:r>
      <w:r w:rsidR="006A20E4">
        <w:t>S</w:t>
      </w:r>
      <w:r w:rsidR="006A20E4" w:rsidRPr="00971977">
        <w:t>ervices</w:t>
      </w:r>
      <w:r w:rsidRPr="00971977">
        <w:t xml:space="preserve">. </w:t>
      </w:r>
    </w:p>
    <w:p w:rsidR="002C4B03" w:rsidRPr="00971977" w:rsidRDefault="00683683" w:rsidP="00D43A63">
      <w:pPr>
        <w:pStyle w:val="Text"/>
      </w:pPr>
      <w:r>
        <w:t>After you deploy the assembl</w:t>
      </w:r>
      <w:r w:rsidR="006100DF">
        <w:t>y</w:t>
      </w:r>
      <w:r>
        <w:t>, u</w:t>
      </w:r>
      <w:r w:rsidR="002C4B03" w:rsidRPr="00971977">
        <w:t>s</w:t>
      </w:r>
      <w:r>
        <w:t>e</w:t>
      </w:r>
      <w:r w:rsidR="002C4B03" w:rsidRPr="00971977">
        <w:t xml:space="preserve"> Visual Studio</w:t>
      </w:r>
      <w:r>
        <w:t xml:space="preserve"> to</w:t>
      </w:r>
      <w:r w:rsidRPr="00971977">
        <w:t xml:space="preserve"> </w:t>
      </w:r>
      <w:r w:rsidR="002C4B03" w:rsidRPr="00971977">
        <w:t xml:space="preserve">create a new </w:t>
      </w:r>
      <w:r w:rsidR="006A20E4">
        <w:t>R</w:t>
      </w:r>
      <w:r w:rsidR="006A20E4" w:rsidRPr="00971977">
        <w:t xml:space="preserve">eporting </w:t>
      </w:r>
      <w:r w:rsidR="006A20E4">
        <w:t>S</w:t>
      </w:r>
      <w:r w:rsidR="006A20E4" w:rsidRPr="00971977">
        <w:t xml:space="preserve">ervices </w:t>
      </w:r>
      <w:r w:rsidR="002C4B03" w:rsidRPr="00971977">
        <w:t>project</w:t>
      </w:r>
      <w:r w:rsidR="002C4B03">
        <w:t xml:space="preserve">. (If you aren’t familiar with creating a report using Reporting Services </w:t>
      </w:r>
      <w:r w:rsidR="00B702DB">
        <w:t>R</w:t>
      </w:r>
      <w:r w:rsidR="002C4B03">
        <w:t xml:space="preserve">eport </w:t>
      </w:r>
      <w:r w:rsidR="00B702DB">
        <w:t>D</w:t>
      </w:r>
      <w:r w:rsidR="002C4B03">
        <w:t xml:space="preserve">esigner, </w:t>
      </w:r>
      <w:r w:rsidR="00523E0D">
        <w:t>see</w:t>
      </w:r>
      <w:r w:rsidR="008B41ED">
        <w:t xml:space="preserve"> the</w:t>
      </w:r>
      <w:r w:rsidR="00523E0D">
        <w:t xml:space="preserve"> </w:t>
      </w:r>
      <w:hyperlink r:id="rId20" w:history="1">
        <w:r w:rsidR="00523E0D" w:rsidRPr="008B41ED">
          <w:rPr>
            <w:rStyle w:val="Hyperlink"/>
          </w:rPr>
          <w:t>Reporting Ser</w:t>
        </w:r>
        <w:r w:rsidR="00523E0D" w:rsidRPr="008B41ED">
          <w:rPr>
            <w:rStyle w:val="Hyperlink"/>
          </w:rPr>
          <w:t>v</w:t>
        </w:r>
        <w:r w:rsidR="00523E0D" w:rsidRPr="008B41ED">
          <w:rPr>
            <w:rStyle w:val="Hyperlink"/>
          </w:rPr>
          <w:t>i</w:t>
        </w:r>
        <w:r w:rsidR="00523E0D" w:rsidRPr="008B41ED">
          <w:rPr>
            <w:rStyle w:val="Hyperlink"/>
          </w:rPr>
          <w:t>ces Tutorials</w:t>
        </w:r>
      </w:hyperlink>
      <w:r w:rsidR="00523E0D">
        <w:t xml:space="preserve"> in </w:t>
      </w:r>
      <w:r w:rsidR="002C4B03">
        <w:t>SQL</w:t>
      </w:r>
      <w:r w:rsidR="00B65F1C">
        <w:t> </w:t>
      </w:r>
      <w:r w:rsidR="002C4B03">
        <w:t>Server Books Online.) C</w:t>
      </w:r>
      <w:r w:rsidR="002C4B03" w:rsidRPr="00971977">
        <w:t>reate a report with a SQL</w:t>
      </w:r>
      <w:r w:rsidR="00B65F1C">
        <w:t> </w:t>
      </w:r>
      <w:r w:rsidR="002C4B03" w:rsidRPr="00971977">
        <w:t xml:space="preserve">Server </w:t>
      </w:r>
      <w:r w:rsidR="00B702DB">
        <w:t>d</w:t>
      </w:r>
      <w:r w:rsidR="002C4B03" w:rsidRPr="00971977">
        <w:t xml:space="preserve">ata </w:t>
      </w:r>
      <w:r w:rsidR="00B702DB">
        <w:t>s</w:t>
      </w:r>
      <w:r w:rsidR="002C4B03" w:rsidRPr="00971977">
        <w:t xml:space="preserve">ource </w:t>
      </w:r>
      <w:r w:rsidR="00B702DB">
        <w:t xml:space="preserve">that </w:t>
      </w:r>
      <w:r w:rsidR="002C4B03" w:rsidRPr="00971977">
        <w:t>connect</w:t>
      </w:r>
      <w:r w:rsidR="00B702DB">
        <w:t>s</w:t>
      </w:r>
      <w:r w:rsidR="002C4B03" w:rsidRPr="00971977">
        <w:t xml:space="preserve"> to the same database </w:t>
      </w:r>
      <w:r>
        <w:t>where</w:t>
      </w:r>
      <w:r w:rsidR="002C4B03" w:rsidRPr="00971977">
        <w:t xml:space="preserve"> the function was installed. Next, create a </w:t>
      </w:r>
      <w:r w:rsidR="00B702DB">
        <w:t>d</w:t>
      </w:r>
      <w:r w:rsidR="002C4B03" w:rsidRPr="00971977">
        <w:t>ataset that uses the following query:</w:t>
      </w:r>
    </w:p>
    <w:p w:rsidR="002C4B03" w:rsidRPr="00971977" w:rsidRDefault="002C4B03" w:rsidP="002C4B03">
      <w:pPr>
        <w:pStyle w:val="Code"/>
      </w:pPr>
      <w:r w:rsidRPr="00971977">
        <w:t xml:space="preserve">SELECT TOP 10 T.logTime, T.Message, T.InstanceId </w:t>
      </w:r>
    </w:p>
    <w:p w:rsidR="002C4B03" w:rsidRPr="00971977" w:rsidRDefault="002C4B03" w:rsidP="002C4B03">
      <w:pPr>
        <w:pStyle w:val="Code"/>
      </w:pPr>
      <w:r w:rsidRPr="00971977">
        <w:t>FROM dbo.ReadEventLog(N'Security') as T</w:t>
      </w:r>
    </w:p>
    <w:p w:rsidR="002C4B03" w:rsidRPr="00971977" w:rsidRDefault="002C4B03" w:rsidP="002C4B03">
      <w:pPr>
        <w:pStyle w:val="Code"/>
      </w:pPr>
      <w:r w:rsidRPr="00971977">
        <w:lastRenderedPageBreak/>
        <w:t>WHERE T.Category = N'Logon/Logoff'</w:t>
      </w:r>
    </w:p>
    <w:p w:rsidR="002C4B03" w:rsidRPr="00971977" w:rsidRDefault="002C4B03" w:rsidP="00D43A63">
      <w:pPr>
        <w:pStyle w:val="Text"/>
      </w:pPr>
      <w:r w:rsidRPr="00971977">
        <w:t xml:space="preserve">After the </w:t>
      </w:r>
      <w:r w:rsidR="00B702DB">
        <w:t>d</w:t>
      </w:r>
      <w:r w:rsidRPr="00971977">
        <w:t xml:space="preserve">ataset is </w:t>
      </w:r>
      <w:r w:rsidR="00B702DB">
        <w:t>defined</w:t>
      </w:r>
      <w:r w:rsidRPr="00971977">
        <w:t xml:space="preserve">, add a table </w:t>
      </w:r>
      <w:r w:rsidR="00B702DB">
        <w:t>d</w:t>
      </w:r>
      <w:r w:rsidRPr="00971977">
        <w:t>ata</w:t>
      </w:r>
      <w:r w:rsidR="00B702DB">
        <w:t xml:space="preserve"> r</w:t>
      </w:r>
      <w:r w:rsidRPr="00971977">
        <w:t xml:space="preserve">egion to the report layout and add the fields from the dataset to the table detail row. Finally, run the report. It will show the last ten security events in the Logon/Logoff category for the local computer. Figure 2 </w:t>
      </w:r>
      <w:r w:rsidR="0006653E">
        <w:t>shows</w:t>
      </w:r>
      <w:r w:rsidR="00683683">
        <w:t xml:space="preserve"> an example of </w:t>
      </w:r>
      <w:r w:rsidRPr="00971977">
        <w:t>the report.</w:t>
      </w:r>
    </w:p>
    <w:p w:rsidR="002C4B03" w:rsidRDefault="002C4B03" w:rsidP="008B48C0">
      <w:pPr>
        <w:pStyle w:val="TableSpacing"/>
      </w:pPr>
    </w:p>
    <w:p w:rsidR="002C4B03" w:rsidRDefault="009C0DD0" w:rsidP="008B48C0">
      <w:pPr>
        <w:pStyle w:val="Figure"/>
      </w:pPr>
      <w:r>
        <w:rPr>
          <w:noProof/>
        </w:rPr>
        <w:drawing>
          <wp:inline distT="0" distB="0" distL="0" distR="0">
            <wp:extent cx="5486400" cy="2628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5486400" cy="2628900"/>
                    </a:xfrm>
                    <a:prstGeom prst="rect">
                      <a:avLst/>
                    </a:prstGeom>
                    <a:noFill/>
                    <a:ln w="9525">
                      <a:noFill/>
                      <a:miter lim="800000"/>
                      <a:headEnd/>
                      <a:tailEnd/>
                    </a:ln>
                  </pic:spPr>
                </pic:pic>
              </a:graphicData>
            </a:graphic>
          </wp:inline>
        </w:drawing>
      </w:r>
    </w:p>
    <w:p w:rsidR="002C4B03" w:rsidRPr="0040185E" w:rsidRDefault="002C4B03" w:rsidP="008B48C0">
      <w:pPr>
        <w:pStyle w:val="Label"/>
      </w:pPr>
      <w:r w:rsidRPr="0040185E">
        <w:t>Figure 2</w:t>
      </w:r>
    </w:p>
    <w:p w:rsidR="002C4B03" w:rsidRPr="001F647A" w:rsidRDefault="002C4B03" w:rsidP="00D43A63">
      <w:pPr>
        <w:pStyle w:val="Text"/>
      </w:pPr>
      <w:r>
        <w:t xml:space="preserve">This simple example </w:t>
      </w:r>
      <w:r w:rsidR="00683683" w:rsidRPr="00D060E3">
        <w:t>c</w:t>
      </w:r>
      <w:r w:rsidR="00683683">
        <w:t>an</w:t>
      </w:r>
      <w:r w:rsidR="00683683" w:rsidRPr="00D060E3">
        <w:t xml:space="preserve"> </w:t>
      </w:r>
      <w:r w:rsidRPr="00D060E3">
        <w:t xml:space="preserve">be expanded to include other computer management </w:t>
      </w:r>
      <w:r>
        <w:t xml:space="preserve">and monitoring </w:t>
      </w:r>
      <w:r w:rsidRPr="00D060E3">
        <w:t xml:space="preserve">tasks. </w:t>
      </w:r>
      <w:r>
        <w:t xml:space="preserve">For example, a </w:t>
      </w:r>
      <w:r w:rsidR="00C21004">
        <w:t>table-valued</w:t>
      </w:r>
      <w:r>
        <w:t xml:space="preserve"> function </w:t>
      </w:r>
      <w:r w:rsidR="00683683">
        <w:t xml:space="preserve">can </w:t>
      </w:r>
      <w:r>
        <w:t xml:space="preserve">be created to parse </w:t>
      </w:r>
      <w:r w:rsidR="00B702DB">
        <w:t xml:space="preserve">Microsoft </w:t>
      </w:r>
      <w:r>
        <w:t>Internet Information Services</w:t>
      </w:r>
      <w:r w:rsidR="00683683">
        <w:t xml:space="preserve"> </w:t>
      </w:r>
      <w:r>
        <w:t>(IIS)</w:t>
      </w:r>
      <w:r w:rsidR="00B702DB">
        <w:t xml:space="preserve"> logs</w:t>
      </w:r>
      <w:r>
        <w:t xml:space="preserve">. Reporting </w:t>
      </w:r>
      <w:r w:rsidR="008B1BFF">
        <w:t>S</w:t>
      </w:r>
      <w:r>
        <w:t xml:space="preserve">ervices </w:t>
      </w:r>
      <w:r w:rsidR="008B1BFF">
        <w:t xml:space="preserve">can </w:t>
      </w:r>
      <w:r>
        <w:t xml:space="preserve">then be used to create a </w:t>
      </w:r>
      <w:r w:rsidR="008B1BFF">
        <w:t>W</w:t>
      </w:r>
      <w:r>
        <w:t>eb traffic monitoring application</w:t>
      </w:r>
      <w:r w:rsidR="00DF4519">
        <w:t>.</w:t>
      </w:r>
      <w:r w:rsidDel="009E490D">
        <w:t xml:space="preserve"> </w:t>
      </w:r>
    </w:p>
    <w:p w:rsidR="002C4B03" w:rsidRDefault="00B70B1D" w:rsidP="00D43A63">
      <w:pPr>
        <w:pStyle w:val="Heading4"/>
      </w:pPr>
      <w:bookmarkStart w:id="12" w:name="_Toc158608488"/>
      <w:r>
        <w:t xml:space="preserve">Web Services and </w:t>
      </w:r>
      <w:r w:rsidR="00C21004">
        <w:t>Table-Valued</w:t>
      </w:r>
      <w:r w:rsidR="002C4B03">
        <w:t xml:space="preserve"> Functions</w:t>
      </w:r>
      <w:bookmarkEnd w:id="12"/>
    </w:p>
    <w:p w:rsidR="001323E4" w:rsidRDefault="000D3293" w:rsidP="00D43A63">
      <w:pPr>
        <w:pStyle w:val="Text"/>
      </w:pPr>
      <w:r>
        <w:t>One interesting</w:t>
      </w:r>
      <w:r w:rsidR="002C4B03">
        <w:t xml:space="preserve"> feature of </w:t>
      </w:r>
      <w:r w:rsidR="00C21004">
        <w:t>table-valued</w:t>
      </w:r>
      <w:r w:rsidR="002C4B03">
        <w:t xml:space="preserve"> functions is the ability to </w:t>
      </w:r>
      <w:r w:rsidR="001323E4">
        <w:t xml:space="preserve">pull data from </w:t>
      </w:r>
      <w:r w:rsidR="00DF4519">
        <w:t>W</w:t>
      </w:r>
      <w:r>
        <w:t>eb services</w:t>
      </w:r>
      <w:r w:rsidR="00D1203F">
        <w:t xml:space="preserve">. </w:t>
      </w:r>
      <w:r>
        <w:t xml:space="preserve">This can be used to </w:t>
      </w:r>
      <w:r w:rsidR="00D1203F">
        <w:t>create unconventional reports</w:t>
      </w:r>
      <w:r>
        <w:t xml:space="preserve">. I will demonstrate </w:t>
      </w:r>
      <w:r w:rsidR="00E96B50">
        <w:t xml:space="preserve">how to </w:t>
      </w:r>
      <w:r>
        <w:t>us</w:t>
      </w:r>
      <w:r w:rsidR="00E96B50">
        <w:t>e</w:t>
      </w:r>
      <w:r>
        <w:t xml:space="preserve"> the Microsoft MapPoint</w:t>
      </w:r>
      <w:r w:rsidR="0006653E">
        <w:t>®</w:t>
      </w:r>
      <w:r>
        <w:t xml:space="preserve"> </w:t>
      </w:r>
      <w:r w:rsidR="00DF4519">
        <w:t>W</w:t>
      </w:r>
      <w:r>
        <w:t xml:space="preserve">eb service </w:t>
      </w:r>
      <w:r w:rsidR="00A258E8">
        <w:t>in a table-value function</w:t>
      </w:r>
      <w:r w:rsidR="001323E4">
        <w:t xml:space="preserve"> and </w:t>
      </w:r>
      <w:r w:rsidR="00A258E8">
        <w:t xml:space="preserve">join this with data in the AdventureWorks database to render spatial data onto a map and render it in a report. </w:t>
      </w:r>
    </w:p>
    <w:p w:rsidR="002C4B03" w:rsidRPr="002E54BE" w:rsidRDefault="007A3B83" w:rsidP="007A3B83">
      <w:pPr>
        <w:pStyle w:val="Heading5"/>
      </w:pPr>
      <w:bookmarkStart w:id="13" w:name="_Toc158608489"/>
      <w:r>
        <w:t>Using the MapPoint Web Service</w:t>
      </w:r>
      <w:bookmarkEnd w:id="13"/>
    </w:p>
    <w:p w:rsidR="00B37591" w:rsidRDefault="007A3B83" w:rsidP="007A3B83">
      <w:pPr>
        <w:pStyle w:val="Text"/>
      </w:pPr>
      <w:r>
        <w:t xml:space="preserve">It is necessary to obtain a free developer </w:t>
      </w:r>
      <w:r w:rsidR="001323E4">
        <w:t>account</w:t>
      </w:r>
      <w:r>
        <w:t xml:space="preserve"> from Microsoft before starting to develop against the MapPoint </w:t>
      </w:r>
      <w:r w:rsidR="00DF4519">
        <w:t>W</w:t>
      </w:r>
      <w:r>
        <w:t xml:space="preserve">eb service. This can be obtained by visiting </w:t>
      </w:r>
      <w:r w:rsidR="001323E4">
        <w:t xml:space="preserve">the </w:t>
      </w:r>
      <w:hyperlink r:id="rId22" w:history="1">
        <w:r w:rsidR="001323E4" w:rsidRPr="001323E4">
          <w:rPr>
            <w:rStyle w:val="Hyperlink"/>
          </w:rPr>
          <w:t>MapPoint cu</w:t>
        </w:r>
        <w:r w:rsidR="001323E4" w:rsidRPr="001323E4">
          <w:rPr>
            <w:rStyle w:val="Hyperlink"/>
          </w:rPr>
          <w:t>s</w:t>
        </w:r>
        <w:r w:rsidR="001323E4" w:rsidRPr="001323E4">
          <w:rPr>
            <w:rStyle w:val="Hyperlink"/>
          </w:rPr>
          <w:t>tomer service site</w:t>
        </w:r>
      </w:hyperlink>
      <w:r w:rsidR="001323E4">
        <w:t xml:space="preserve">. </w:t>
      </w:r>
      <w:r w:rsidR="00B37591">
        <w:t xml:space="preserve">A good place to get information before starting to develop against the </w:t>
      </w:r>
      <w:r w:rsidR="00DF4519">
        <w:t>W</w:t>
      </w:r>
      <w:r w:rsidR="00B37591">
        <w:t xml:space="preserve">eb service is </w:t>
      </w:r>
      <w:hyperlink r:id="rId23" w:history="1">
        <w:r w:rsidR="00B37591" w:rsidRPr="00B37591">
          <w:rPr>
            <w:rStyle w:val="Hyperlink"/>
          </w:rPr>
          <w:t>Getting Started with the Map</w:t>
        </w:r>
        <w:r w:rsidR="00B37591" w:rsidRPr="00B37591">
          <w:rPr>
            <w:rStyle w:val="Hyperlink"/>
          </w:rPr>
          <w:t>P</w:t>
        </w:r>
        <w:r w:rsidR="00B37591" w:rsidRPr="00B37591">
          <w:rPr>
            <w:rStyle w:val="Hyperlink"/>
          </w:rPr>
          <w:t>oint Web Service SDK</w:t>
        </w:r>
      </w:hyperlink>
      <w:r w:rsidR="00B37591">
        <w:t xml:space="preserve">. </w:t>
      </w:r>
    </w:p>
    <w:p w:rsidR="007A3B83" w:rsidRDefault="00D1203F" w:rsidP="007A3B83">
      <w:pPr>
        <w:pStyle w:val="Text"/>
      </w:pPr>
      <w:r>
        <w:t xml:space="preserve">You </w:t>
      </w:r>
      <w:r w:rsidR="00B37591">
        <w:t>will need to</w:t>
      </w:r>
      <w:r>
        <w:t xml:space="preserve"> add a Web Reference to your project using Visual Studio that points to the </w:t>
      </w:r>
      <w:r w:rsidR="00DF4519">
        <w:t>.</w:t>
      </w:r>
      <w:r>
        <w:t>wsdl file on the</w:t>
      </w:r>
      <w:r w:rsidR="00DF4519">
        <w:t xml:space="preserve"> MapPoint</w:t>
      </w:r>
      <w:r>
        <w:t xml:space="preserve"> staging server. </w:t>
      </w:r>
      <w:r w:rsidR="00CA1BBA">
        <w:t>For mo</w:t>
      </w:r>
      <w:r w:rsidR="009120F5">
        <w:t>re informati</w:t>
      </w:r>
      <w:r w:rsidR="00CA1BBA">
        <w:t>on about</w:t>
      </w:r>
      <w:r w:rsidR="009120F5">
        <w:t xml:space="preserve"> configuring a Web Reference for the MapPoint Web Service</w:t>
      </w:r>
      <w:r w:rsidR="00CA1BBA">
        <w:t>, see</w:t>
      </w:r>
      <w:r w:rsidR="009120F5">
        <w:t xml:space="preserve"> </w:t>
      </w:r>
      <w:hyperlink r:id="rId24" w:history="1">
        <w:r w:rsidR="009120F5" w:rsidRPr="009120F5">
          <w:rPr>
            <w:rStyle w:val="Hyperlink"/>
          </w:rPr>
          <w:t>Accessing the MapPoint Web Service SOAP API</w:t>
        </w:r>
      </w:hyperlink>
      <w:r w:rsidR="00CA1BBA">
        <w:t>.</w:t>
      </w:r>
      <w:r w:rsidR="009120F5">
        <w:t xml:space="preserve"> </w:t>
      </w:r>
    </w:p>
    <w:p w:rsidR="001B6904" w:rsidRDefault="001B6904" w:rsidP="007A3B83">
      <w:pPr>
        <w:pStyle w:val="Text"/>
      </w:pPr>
      <w:r>
        <w:t>MapPoint provides four</w:t>
      </w:r>
      <w:r w:rsidR="001323E4">
        <w:t xml:space="preserve"> </w:t>
      </w:r>
      <w:r>
        <w:t xml:space="preserve">services, each having its own </w:t>
      </w:r>
      <w:r w:rsidR="001323E4">
        <w:t>SOAP endpoint</w:t>
      </w:r>
      <w:r w:rsidR="00DF4519">
        <w:t>:</w:t>
      </w:r>
    </w:p>
    <w:p w:rsidR="001B6904" w:rsidRDefault="001B6904" w:rsidP="001B6904">
      <w:pPr>
        <w:pStyle w:val="Text"/>
        <w:numPr>
          <w:ilvl w:val="0"/>
          <w:numId w:val="29"/>
        </w:numPr>
      </w:pPr>
      <w:r>
        <w:t>The Common Service provides functionality that can be used by the other services. This is used to retrieve metadata and for utility functions.</w:t>
      </w:r>
    </w:p>
    <w:p w:rsidR="001B6904" w:rsidRDefault="001B6904" w:rsidP="001B6904">
      <w:pPr>
        <w:pStyle w:val="Text"/>
        <w:numPr>
          <w:ilvl w:val="0"/>
          <w:numId w:val="29"/>
        </w:numPr>
      </w:pPr>
      <w:r>
        <w:lastRenderedPageBreak/>
        <w:t>The Find Service can be used to search for locations, find the latitude and longitude of an address (“geocoding”), and to find points of interest near a location.</w:t>
      </w:r>
    </w:p>
    <w:p w:rsidR="001B6904" w:rsidRDefault="001B6904" w:rsidP="001B6904">
      <w:pPr>
        <w:pStyle w:val="Text"/>
        <w:numPr>
          <w:ilvl w:val="0"/>
          <w:numId w:val="29"/>
        </w:numPr>
      </w:pPr>
      <w:r>
        <w:t>The Routing Service routes driving directions from one location to another.</w:t>
      </w:r>
    </w:p>
    <w:p w:rsidR="001323E4" w:rsidRDefault="001B6904" w:rsidP="001B6904">
      <w:pPr>
        <w:pStyle w:val="Text"/>
        <w:numPr>
          <w:ilvl w:val="0"/>
          <w:numId w:val="29"/>
        </w:numPr>
      </w:pPr>
      <w:r>
        <w:t xml:space="preserve">The Render Service can be used </w:t>
      </w:r>
      <w:r w:rsidR="005925D8">
        <w:t xml:space="preserve">to create a map image using location and routing information. </w:t>
      </w:r>
    </w:p>
    <w:p w:rsidR="00D16373" w:rsidRDefault="00D16373" w:rsidP="00D16373">
      <w:pPr>
        <w:pStyle w:val="Heading5"/>
      </w:pPr>
      <w:r>
        <w:t>MapPoint Web Service Table-Valued Function</w:t>
      </w:r>
    </w:p>
    <w:p w:rsidR="005925D8" w:rsidRDefault="004855F1" w:rsidP="005925D8">
      <w:pPr>
        <w:pStyle w:val="Text"/>
      </w:pPr>
      <w:r>
        <w:t>Ultimately, I want my</w:t>
      </w:r>
      <w:r w:rsidR="005925D8">
        <w:t xml:space="preserve"> table</w:t>
      </w:r>
      <w:r w:rsidR="00DF4519">
        <w:t>-</w:t>
      </w:r>
      <w:r w:rsidR="005925D8">
        <w:t xml:space="preserve">valued function </w:t>
      </w:r>
      <w:r>
        <w:t>to use</w:t>
      </w:r>
      <w:r w:rsidR="005925D8">
        <w:t xml:space="preserve"> the MapPoint </w:t>
      </w:r>
      <w:r w:rsidR="00DF4519">
        <w:t>W</w:t>
      </w:r>
      <w:r w:rsidR="005925D8">
        <w:t>eb service to perform the following</w:t>
      </w:r>
      <w:r w:rsidR="00E96B50">
        <w:t xml:space="preserve"> tasks</w:t>
      </w:r>
      <w:r w:rsidR="00DF4519">
        <w:t>:</w:t>
      </w:r>
    </w:p>
    <w:p w:rsidR="005925D8" w:rsidRDefault="001E1ADD" w:rsidP="005925D8">
      <w:pPr>
        <w:pStyle w:val="Text"/>
        <w:numPr>
          <w:ilvl w:val="0"/>
          <w:numId w:val="28"/>
        </w:numPr>
      </w:pPr>
      <w:r>
        <w:t>Use the Find Service to f</w:t>
      </w:r>
      <w:r w:rsidR="005925D8">
        <w:t xml:space="preserve">ind the </w:t>
      </w:r>
      <w:r w:rsidR="00DF4519">
        <w:t>l</w:t>
      </w:r>
      <w:r w:rsidR="004855F1">
        <w:t xml:space="preserve">atitude and </w:t>
      </w:r>
      <w:r w:rsidR="00DF4519">
        <w:t>l</w:t>
      </w:r>
      <w:r w:rsidR="004855F1">
        <w:t>ongitude of an AdventureWorks bicycle shop</w:t>
      </w:r>
      <w:r w:rsidR="005925D8">
        <w:t>.</w:t>
      </w:r>
    </w:p>
    <w:p w:rsidR="005925D8" w:rsidRDefault="001E1ADD" w:rsidP="005925D8">
      <w:pPr>
        <w:pStyle w:val="Text"/>
        <w:numPr>
          <w:ilvl w:val="0"/>
          <w:numId w:val="28"/>
        </w:numPr>
      </w:pPr>
      <w:r>
        <w:t>Use the Find Service to find</w:t>
      </w:r>
      <w:r w:rsidR="005925D8">
        <w:t xml:space="preserve"> the </w:t>
      </w:r>
      <w:r w:rsidR="00DF4519">
        <w:t>five</w:t>
      </w:r>
      <w:r w:rsidR="005925D8">
        <w:t xml:space="preserve"> closest </w:t>
      </w:r>
      <w:r w:rsidR="00DF4519">
        <w:t>automatic teller machines (</w:t>
      </w:r>
      <w:r w:rsidR="005925D8">
        <w:t>ATMs</w:t>
      </w:r>
      <w:r w:rsidR="00DF4519">
        <w:t>)</w:t>
      </w:r>
      <w:r w:rsidR="005925D8">
        <w:t xml:space="preserve"> to this </w:t>
      </w:r>
      <w:r w:rsidR="00DF4519">
        <w:t>l</w:t>
      </w:r>
      <w:r w:rsidR="005925D8">
        <w:t xml:space="preserve">atitude and </w:t>
      </w:r>
      <w:r w:rsidR="00DF4519">
        <w:t>l</w:t>
      </w:r>
      <w:r w:rsidR="005925D8">
        <w:t>ongitude.</w:t>
      </w:r>
    </w:p>
    <w:p w:rsidR="005925D8" w:rsidRDefault="001E1ADD" w:rsidP="005925D8">
      <w:pPr>
        <w:pStyle w:val="Text"/>
        <w:numPr>
          <w:ilvl w:val="0"/>
          <w:numId w:val="28"/>
        </w:numPr>
      </w:pPr>
      <w:r>
        <w:t>Use the Routing Service to f</w:t>
      </w:r>
      <w:r w:rsidR="005925D8">
        <w:t xml:space="preserve">ind the </w:t>
      </w:r>
      <w:r w:rsidR="00DF4519">
        <w:t>r</w:t>
      </w:r>
      <w:r w:rsidR="005925D8">
        <w:t>oute from the store location to the ATM</w:t>
      </w:r>
      <w:r w:rsidR="00DF4519">
        <w:t>.</w:t>
      </w:r>
    </w:p>
    <w:p w:rsidR="005925D8" w:rsidRDefault="001E1ADD" w:rsidP="005925D8">
      <w:pPr>
        <w:pStyle w:val="Text"/>
        <w:numPr>
          <w:ilvl w:val="0"/>
          <w:numId w:val="28"/>
        </w:numPr>
      </w:pPr>
      <w:r>
        <w:t>Use the Render Service to render this r</w:t>
      </w:r>
      <w:r w:rsidR="005925D8">
        <w:t xml:space="preserve">oute on a map. </w:t>
      </w:r>
    </w:p>
    <w:p w:rsidR="00404631" w:rsidRDefault="00D16373" w:rsidP="00404631">
      <w:pPr>
        <w:pStyle w:val="Text"/>
      </w:pPr>
      <w:r>
        <w:t xml:space="preserve">First, I must define a table-valued function called </w:t>
      </w:r>
      <w:r w:rsidRPr="001C5FDF">
        <w:rPr>
          <w:b/>
        </w:rPr>
        <w:t>GetProximity</w:t>
      </w:r>
      <w:r>
        <w:t xml:space="preserve">. </w:t>
      </w:r>
      <w:r w:rsidR="00404631">
        <w:t xml:space="preserve">The </w:t>
      </w:r>
      <w:r w:rsidR="00CA1BBA">
        <w:t xml:space="preserve">following </w:t>
      </w:r>
      <w:r w:rsidR="00DF4519">
        <w:t>Transact-</w:t>
      </w:r>
      <w:r w:rsidR="00404631">
        <w:t xml:space="preserve">SQL </w:t>
      </w:r>
      <w:r w:rsidR="00DF4519">
        <w:t xml:space="preserve">code </w:t>
      </w:r>
      <w:r w:rsidR="00404631">
        <w:t>shows the signature of my table</w:t>
      </w:r>
      <w:r w:rsidR="00DF4519">
        <w:t>-</w:t>
      </w:r>
      <w:r w:rsidR="00404631">
        <w:t>valued function</w:t>
      </w:r>
      <w:r w:rsidR="00DF4519">
        <w:t>:</w:t>
      </w:r>
    </w:p>
    <w:p w:rsidR="00DF4519" w:rsidRDefault="00404631" w:rsidP="00404631">
      <w:pPr>
        <w:pStyle w:val="Code"/>
      </w:pPr>
      <w:r w:rsidRPr="00404631">
        <w:t>CREATE FUNCTION GetProximity(@city nvarchar(200), @state nvarchar(2),</w:t>
      </w:r>
    </w:p>
    <w:p w:rsidR="00404631" w:rsidRPr="00404631" w:rsidRDefault="00DF4519" w:rsidP="00404631">
      <w:pPr>
        <w:pStyle w:val="Code"/>
      </w:pPr>
      <w:r>
        <w:t xml:space="preserve">  </w:t>
      </w:r>
      <w:r w:rsidR="00404631" w:rsidRPr="00404631">
        <w:t xml:space="preserve"> @count int, @entityTypeName nvarchar(200))</w:t>
      </w:r>
    </w:p>
    <w:p w:rsidR="00404631" w:rsidRPr="00404631" w:rsidRDefault="00404631" w:rsidP="00404631">
      <w:pPr>
        <w:pStyle w:val="Code"/>
      </w:pPr>
      <w:r w:rsidRPr="00404631">
        <w:t xml:space="preserve">RETURNS TABLE </w:t>
      </w:r>
    </w:p>
    <w:p w:rsidR="00404631" w:rsidRDefault="00404631" w:rsidP="00404631">
      <w:pPr>
        <w:pStyle w:val="Code"/>
      </w:pPr>
      <w:r w:rsidRPr="00404631">
        <w:t>(HitName nvarchar(200), HitAddress nvarchar(200), MapImage varbinary(max))</w:t>
      </w:r>
    </w:p>
    <w:p w:rsidR="00D22952" w:rsidRDefault="001E6F02" w:rsidP="00404631">
      <w:pPr>
        <w:pStyle w:val="Text"/>
      </w:pPr>
      <w:r w:rsidRPr="00E96B50">
        <w:rPr>
          <w:b/>
        </w:rPr>
        <w:t>GetProximity</w:t>
      </w:r>
      <w:r>
        <w:t xml:space="preserve"> takes a city name and</w:t>
      </w:r>
      <w:r w:rsidR="00404631">
        <w:t xml:space="preserve"> a two</w:t>
      </w:r>
      <w:r w:rsidR="00E96B50">
        <w:t>-</w:t>
      </w:r>
      <w:r w:rsidR="00404631">
        <w:t>digit state code</w:t>
      </w:r>
      <w:r>
        <w:t xml:space="preserve"> for the initial location. It takes</w:t>
      </w:r>
      <w:r w:rsidR="00404631">
        <w:t xml:space="preserve"> the number of entities to return and an entity</w:t>
      </w:r>
      <w:r w:rsidR="00E96B50">
        <w:t>-</w:t>
      </w:r>
      <w:r w:rsidR="00404631">
        <w:t xml:space="preserve">type name for which to search. </w:t>
      </w:r>
      <w:r w:rsidR="00243A27">
        <w:t xml:space="preserve">It </w:t>
      </w:r>
      <w:r>
        <w:t xml:space="preserve">searches for the </w:t>
      </w:r>
      <w:r>
        <w:rPr>
          <w:i/>
        </w:rPr>
        <w:t xml:space="preserve">n </w:t>
      </w:r>
      <w:r>
        <w:t xml:space="preserve">closest entities where </w:t>
      </w:r>
      <w:r>
        <w:rPr>
          <w:i/>
        </w:rPr>
        <w:t xml:space="preserve">n </w:t>
      </w:r>
      <w:r>
        <w:t xml:space="preserve">is specified by the count parameter and the entity type is specified by the </w:t>
      </w:r>
      <w:r w:rsidRPr="00E96B50">
        <w:rPr>
          <w:rStyle w:val="Italic"/>
        </w:rPr>
        <w:t>entityTypeName</w:t>
      </w:r>
      <w:r>
        <w:t xml:space="preserve"> parameter. It </w:t>
      </w:r>
      <w:r w:rsidR="00243A27">
        <w:t xml:space="preserve">returns a table containing columns for the name, address, and a map </w:t>
      </w:r>
      <w:r w:rsidR="00D1203F">
        <w:t xml:space="preserve">(binary image) </w:t>
      </w:r>
      <w:r w:rsidR="00E96B50">
        <w:t xml:space="preserve">that </w:t>
      </w:r>
      <w:r w:rsidR="00243A27">
        <w:t>contain</w:t>
      </w:r>
      <w:r w:rsidR="00E96B50">
        <w:t>s</w:t>
      </w:r>
      <w:r w:rsidR="00243A27">
        <w:t xml:space="preserve"> directions to </w:t>
      </w:r>
      <w:r>
        <w:t>each entity</w:t>
      </w:r>
      <w:r w:rsidR="00243A27">
        <w:t>.</w:t>
      </w:r>
      <w:r w:rsidR="004855F1">
        <w:t xml:space="preserve"> </w:t>
      </w:r>
    </w:p>
    <w:p w:rsidR="00D22952" w:rsidRDefault="00D22952" w:rsidP="00404631">
      <w:pPr>
        <w:pStyle w:val="Text"/>
      </w:pPr>
      <w:r>
        <w:t xml:space="preserve">The </w:t>
      </w:r>
      <w:r w:rsidR="007C301B">
        <w:t>C# method signatures look</w:t>
      </w:r>
      <w:r>
        <w:t xml:space="preserve"> like this</w:t>
      </w:r>
      <w:r w:rsidR="00E96B50">
        <w:t>:</w:t>
      </w:r>
    </w:p>
    <w:p w:rsidR="00E96B50" w:rsidRDefault="00D22952" w:rsidP="00D22952">
      <w:pPr>
        <w:pStyle w:val="Code"/>
      </w:pPr>
      <w:r w:rsidRPr="00D22952">
        <w:t xml:space="preserve">public static IEnumerable InitMap(string city, string state, int count, </w:t>
      </w:r>
    </w:p>
    <w:p w:rsidR="00D22952" w:rsidRDefault="00E96B50" w:rsidP="00D22952">
      <w:pPr>
        <w:pStyle w:val="Code"/>
      </w:pPr>
      <w:r>
        <w:t xml:space="preserve">   </w:t>
      </w:r>
      <w:r w:rsidR="00D22952" w:rsidRPr="00D22952">
        <w:t>string entityTypeName)</w:t>
      </w:r>
    </w:p>
    <w:p w:rsidR="00E96B50" w:rsidRDefault="00D22952" w:rsidP="00D1203F">
      <w:pPr>
        <w:pStyle w:val="Code"/>
      </w:pPr>
      <w:r w:rsidRPr="00D22952">
        <w:t xml:space="preserve">public static void FillRow(Object obj, out SqlChars name, out SqlChars </w:t>
      </w:r>
    </w:p>
    <w:p w:rsidR="00D1203F" w:rsidRDefault="00E96B50" w:rsidP="00D1203F">
      <w:pPr>
        <w:pStyle w:val="Code"/>
      </w:pPr>
      <w:r>
        <w:t xml:space="preserve">   </w:t>
      </w:r>
      <w:r w:rsidR="00D22952" w:rsidRPr="00D22952">
        <w:t>address, out SqlBinary map)</w:t>
      </w:r>
    </w:p>
    <w:p w:rsidR="007C301B" w:rsidRDefault="007C301B" w:rsidP="00404631">
      <w:pPr>
        <w:pStyle w:val="Text"/>
      </w:pPr>
      <w:r>
        <w:t xml:space="preserve">Note that the </w:t>
      </w:r>
      <w:r w:rsidRPr="00E96B50">
        <w:rPr>
          <w:b/>
        </w:rPr>
        <w:t>nvarchar</w:t>
      </w:r>
      <w:r>
        <w:t xml:space="preserve"> </w:t>
      </w:r>
      <w:r w:rsidR="00E96B50">
        <w:t>Transact-</w:t>
      </w:r>
      <w:r>
        <w:t xml:space="preserve">SQL </w:t>
      </w:r>
      <w:r w:rsidR="00E96B50">
        <w:t xml:space="preserve">data </w:t>
      </w:r>
      <w:r>
        <w:t xml:space="preserve">type maps to the </w:t>
      </w:r>
      <w:r w:rsidRPr="00E96B50">
        <w:rPr>
          <w:b/>
        </w:rPr>
        <w:t>SqlChars</w:t>
      </w:r>
      <w:r>
        <w:t xml:space="preserve"> .NET </w:t>
      </w:r>
      <w:r w:rsidR="00E96B50">
        <w:t xml:space="preserve">Framework data </w:t>
      </w:r>
      <w:r>
        <w:t>type</w:t>
      </w:r>
      <w:r w:rsidR="0006653E">
        <w:t>,</w:t>
      </w:r>
      <w:r>
        <w:t xml:space="preserve"> and the </w:t>
      </w:r>
      <w:r w:rsidRPr="00E96B50">
        <w:rPr>
          <w:b/>
        </w:rPr>
        <w:t>varbinary</w:t>
      </w:r>
      <w:r>
        <w:t xml:space="preserve"> </w:t>
      </w:r>
      <w:r w:rsidR="00E96B50">
        <w:t>Transact-</w:t>
      </w:r>
      <w:r>
        <w:t xml:space="preserve">SQL </w:t>
      </w:r>
      <w:r w:rsidR="00E96B50">
        <w:t xml:space="preserve">data </w:t>
      </w:r>
      <w:r>
        <w:t xml:space="preserve">type maps to the </w:t>
      </w:r>
      <w:r w:rsidRPr="00E96B50">
        <w:rPr>
          <w:b/>
        </w:rPr>
        <w:t>SqlBinary</w:t>
      </w:r>
      <w:r>
        <w:t xml:space="preserve"> .NET </w:t>
      </w:r>
      <w:r w:rsidR="00E96B50">
        <w:t xml:space="preserve">Framework data </w:t>
      </w:r>
      <w:r>
        <w:t xml:space="preserve">type. For a complete list of the mappings between </w:t>
      </w:r>
      <w:r w:rsidR="00E96B50">
        <w:t xml:space="preserve">data </w:t>
      </w:r>
      <w:r>
        <w:t>types</w:t>
      </w:r>
      <w:r w:rsidR="00E96B50">
        <w:t>,</w:t>
      </w:r>
      <w:r>
        <w:t xml:space="preserve"> see the documentation for the </w:t>
      </w:r>
      <w:hyperlink r:id="rId25" w:history="1">
        <w:r w:rsidRPr="007C301B">
          <w:rPr>
            <w:rStyle w:val="Hyperlink"/>
          </w:rPr>
          <w:t>System.Da</w:t>
        </w:r>
        <w:r w:rsidRPr="007C301B">
          <w:rPr>
            <w:rStyle w:val="Hyperlink"/>
          </w:rPr>
          <w:t>t</w:t>
        </w:r>
        <w:r w:rsidRPr="007C301B">
          <w:rPr>
            <w:rStyle w:val="Hyperlink"/>
          </w:rPr>
          <w:t>a.SqlTypes</w:t>
        </w:r>
      </w:hyperlink>
      <w:r>
        <w:t xml:space="preserve"> namespace.</w:t>
      </w:r>
    </w:p>
    <w:p w:rsidR="00AF7A18" w:rsidRDefault="007C301B" w:rsidP="00404631">
      <w:pPr>
        <w:pStyle w:val="Text"/>
      </w:pPr>
      <w:r>
        <w:t xml:space="preserve">In the </w:t>
      </w:r>
      <w:r w:rsidRPr="00E96B50">
        <w:rPr>
          <w:b/>
        </w:rPr>
        <w:t>InitMap</w:t>
      </w:r>
      <w:r>
        <w:t xml:space="preserve"> method, I </w:t>
      </w:r>
      <w:r w:rsidR="00AF7A18">
        <w:t xml:space="preserve">convert the city and state into a latitude and longitude. Next, I find all entities close to this coordinate. Finally, I find driving directions between the initial location and the found entity. </w:t>
      </w:r>
      <w:r w:rsidR="009E586C">
        <w:t xml:space="preserve">The return value is an array of </w:t>
      </w:r>
      <w:r w:rsidR="009E586C" w:rsidRPr="00E96B50">
        <w:rPr>
          <w:b/>
        </w:rPr>
        <w:t>Route</w:t>
      </w:r>
      <w:r w:rsidR="009E586C">
        <w:t xml:space="preserve"> objects that encapsulate the driving directions.</w:t>
      </w:r>
    </w:p>
    <w:p w:rsidR="00AF7A18" w:rsidRDefault="00AF7A18" w:rsidP="00AF7A18">
      <w:pPr>
        <w:pStyle w:val="Code"/>
      </w:pPr>
      <w:r w:rsidRPr="00D22952">
        <w:t>public static IEnumerable InitMap(string city, string state, int count, string entityTypeName)</w:t>
      </w:r>
    </w:p>
    <w:p w:rsidR="00AF7A18" w:rsidRDefault="00AF7A18" w:rsidP="00AF7A18">
      <w:pPr>
        <w:pStyle w:val="Code"/>
      </w:pPr>
      <w:r>
        <w:lastRenderedPageBreak/>
        <w:t>{</w:t>
      </w:r>
    </w:p>
    <w:p w:rsidR="00AF7A18" w:rsidRPr="00AF7A18" w:rsidRDefault="0006653E" w:rsidP="00AF7A18">
      <w:pPr>
        <w:pStyle w:val="Code"/>
      </w:pPr>
      <w:r>
        <w:t xml:space="preserve">   </w:t>
      </w:r>
      <w:r w:rsidR="00AF7A18" w:rsidRPr="00AF7A18">
        <w:t xml:space="preserve">FindServiceSoap find = new FindServiceSoap();   </w:t>
      </w:r>
    </w:p>
    <w:p w:rsidR="00AF7A18" w:rsidRPr="00AF7A18" w:rsidRDefault="0006653E" w:rsidP="00AF7A18">
      <w:pPr>
        <w:pStyle w:val="Code"/>
      </w:pPr>
      <w:r>
        <w:t xml:space="preserve">   </w:t>
      </w:r>
      <w:r w:rsidR="00AF7A18" w:rsidRPr="00AF7A18">
        <w:t>find.PreAuthenticate = true;</w:t>
      </w:r>
    </w:p>
    <w:p w:rsidR="00AF7A18" w:rsidRPr="00AF7A18" w:rsidRDefault="0006653E" w:rsidP="00AF7A18">
      <w:pPr>
        <w:pStyle w:val="Code"/>
      </w:pPr>
      <w:r>
        <w:t xml:space="preserve">  </w:t>
      </w:r>
      <w:r w:rsidR="00AF7A18">
        <w:t xml:space="preserve"> </w:t>
      </w:r>
      <w:r w:rsidR="00AF7A18" w:rsidRPr="00AF7A18">
        <w:t>find.Credentials = new NetworkCredential</w:t>
      </w:r>
      <w:r w:rsidR="00AF7A18">
        <w:t>(username, passwd);</w:t>
      </w:r>
    </w:p>
    <w:p w:rsidR="00AF7A18" w:rsidRDefault="00AF7A18" w:rsidP="00AF7A18">
      <w:pPr>
        <w:pStyle w:val="Code"/>
      </w:pPr>
      <w:r w:rsidRPr="00AF7A18">
        <w:t xml:space="preserve">      </w:t>
      </w:r>
    </w:p>
    <w:p w:rsidR="00AF7A18" w:rsidRPr="00AF7A18" w:rsidRDefault="0006653E" w:rsidP="00AF7A18">
      <w:pPr>
        <w:pStyle w:val="Code"/>
      </w:pPr>
      <w:r>
        <w:t xml:space="preserve">  </w:t>
      </w:r>
      <w:r w:rsidR="00AF7A18">
        <w:t xml:space="preserve"> // Geocode the initial city and state</w:t>
      </w:r>
      <w:r w:rsidR="00AF7A18" w:rsidRPr="00AF7A18">
        <w:t xml:space="preserve">                    </w:t>
      </w:r>
    </w:p>
    <w:p w:rsidR="00AF7A18" w:rsidRPr="00AF7A18" w:rsidRDefault="0006653E" w:rsidP="00AF7A18">
      <w:pPr>
        <w:pStyle w:val="Code"/>
      </w:pPr>
      <w:r>
        <w:t xml:space="preserve">  </w:t>
      </w:r>
      <w:r w:rsidR="00AF7A18">
        <w:t xml:space="preserve"> </w:t>
      </w:r>
      <w:r w:rsidR="00AF7A18" w:rsidRPr="00AF7A18">
        <w:t>FindAddressSpecification findSpec = new FindAddressSpecification();</w:t>
      </w:r>
    </w:p>
    <w:p w:rsidR="00AF7A18" w:rsidRDefault="0006653E" w:rsidP="00AF7A18">
      <w:pPr>
        <w:pStyle w:val="Code"/>
      </w:pPr>
      <w:r>
        <w:t xml:space="preserve"> </w:t>
      </w:r>
      <w:r w:rsidR="00AF7A18">
        <w:t xml:space="preserve">  </w:t>
      </w:r>
      <w:r w:rsidR="00AF7A18" w:rsidRPr="00AF7A18">
        <w:t>Address findAddr = new Address();</w:t>
      </w:r>
    </w:p>
    <w:p w:rsidR="00AF7A18" w:rsidRPr="00AF7A18" w:rsidRDefault="0006653E" w:rsidP="00AF7A18">
      <w:pPr>
        <w:pStyle w:val="Code"/>
      </w:pPr>
      <w:r>
        <w:t xml:space="preserve">  </w:t>
      </w:r>
      <w:r w:rsidR="00AF7A18">
        <w:t xml:space="preserve"> </w:t>
      </w:r>
      <w:r w:rsidR="00AF7A18" w:rsidRPr="00AF7A18">
        <w:t>findAddr.CountryRegion = "US";</w:t>
      </w:r>
    </w:p>
    <w:p w:rsidR="00AF7A18" w:rsidRPr="00AF7A18" w:rsidRDefault="0006653E" w:rsidP="00AF7A18">
      <w:pPr>
        <w:pStyle w:val="Code"/>
      </w:pPr>
      <w:r>
        <w:t xml:space="preserve">  </w:t>
      </w:r>
      <w:r w:rsidR="00AF7A18">
        <w:t xml:space="preserve"> </w:t>
      </w:r>
      <w:r w:rsidR="00AF7A18" w:rsidRPr="00AF7A18">
        <w:t>findAddr.Subdivision = state;</w:t>
      </w:r>
    </w:p>
    <w:p w:rsidR="00AF7A18" w:rsidRPr="00AF7A18" w:rsidRDefault="0006653E" w:rsidP="00AF7A18">
      <w:pPr>
        <w:pStyle w:val="Code"/>
      </w:pPr>
      <w:r>
        <w:t xml:space="preserve">  </w:t>
      </w:r>
      <w:r w:rsidR="00AF7A18">
        <w:t xml:space="preserve"> </w:t>
      </w:r>
      <w:r w:rsidR="00AF7A18" w:rsidRPr="00AF7A18">
        <w:t>findAddr.PrimaryCity = city;</w:t>
      </w:r>
    </w:p>
    <w:p w:rsidR="00AF7A18" w:rsidRPr="00AF7A18" w:rsidRDefault="0006653E" w:rsidP="00AF7A18">
      <w:pPr>
        <w:pStyle w:val="Code"/>
      </w:pPr>
      <w:r>
        <w:t xml:space="preserve">  </w:t>
      </w:r>
      <w:r w:rsidR="00AF7A18">
        <w:t xml:space="preserve"> </w:t>
      </w:r>
      <w:r w:rsidR="00AF7A18" w:rsidRPr="00AF7A18">
        <w:t>findSpec.InputAddress = findAddr;</w:t>
      </w:r>
    </w:p>
    <w:p w:rsidR="00AF7A18" w:rsidRPr="00AF7A18" w:rsidRDefault="0006653E" w:rsidP="00AF7A18">
      <w:pPr>
        <w:pStyle w:val="Code"/>
      </w:pPr>
      <w:r>
        <w:t xml:space="preserve">  </w:t>
      </w:r>
      <w:r w:rsidR="00AF7A18">
        <w:t xml:space="preserve"> </w:t>
      </w:r>
      <w:r w:rsidR="00AF7A18" w:rsidRPr="00AF7A18">
        <w:t>findSpec.DataSourceName = "MapPoint.NA";</w:t>
      </w:r>
    </w:p>
    <w:p w:rsidR="00AF7A18" w:rsidRPr="00AF7A18" w:rsidRDefault="0006653E" w:rsidP="00AF7A18">
      <w:pPr>
        <w:pStyle w:val="Code"/>
      </w:pPr>
      <w:r>
        <w:t xml:space="preserve">  </w:t>
      </w:r>
      <w:r w:rsidR="00AF7A18">
        <w:t xml:space="preserve"> </w:t>
      </w:r>
      <w:r w:rsidR="00AF7A18" w:rsidRPr="00AF7A18">
        <w:t>findSpec.Options = new FindOptions();</w:t>
      </w:r>
    </w:p>
    <w:p w:rsidR="00AF7A18" w:rsidRPr="00AF7A18" w:rsidRDefault="0006653E" w:rsidP="00AF7A18">
      <w:pPr>
        <w:pStyle w:val="Code"/>
      </w:pPr>
      <w:r>
        <w:t xml:space="preserve">  </w:t>
      </w:r>
      <w:r w:rsidR="00AF7A18">
        <w:t xml:space="preserve"> </w:t>
      </w:r>
      <w:r w:rsidR="00AF7A18" w:rsidRPr="00AF7A18">
        <w:t>findSpec.Options.ThresholdScore = 0.45;</w:t>
      </w:r>
    </w:p>
    <w:p w:rsidR="00AF7A18" w:rsidRDefault="0006653E" w:rsidP="00AF7A18">
      <w:pPr>
        <w:pStyle w:val="Code"/>
      </w:pPr>
      <w:r>
        <w:t xml:space="preserve">  </w:t>
      </w:r>
      <w:r w:rsidR="00AF7A18">
        <w:t xml:space="preserve"> </w:t>
      </w:r>
      <w:r w:rsidR="00AF7A18" w:rsidRPr="00AF7A18">
        <w:t>FindResults results = find.FindAddress(findSpec);</w:t>
      </w:r>
    </w:p>
    <w:p w:rsidR="00AF7A18" w:rsidRDefault="00AF7A18" w:rsidP="00AF7A18">
      <w:pPr>
        <w:pStyle w:val="Code"/>
      </w:pPr>
      <w:r>
        <w:t xml:space="preserve">        </w:t>
      </w:r>
    </w:p>
    <w:p w:rsidR="00AF7A18" w:rsidRPr="00AF7A18" w:rsidRDefault="0006653E" w:rsidP="00AF7A18">
      <w:pPr>
        <w:pStyle w:val="Code"/>
      </w:pPr>
      <w:r>
        <w:t xml:space="preserve">  </w:t>
      </w:r>
      <w:r w:rsidR="00AF7A18">
        <w:t xml:space="preserve"> </w:t>
      </w:r>
      <w:r w:rsidR="00AF7A18" w:rsidRPr="00AF7A18">
        <w:t>if (results.NumberFound &gt; 0)</w:t>
      </w:r>
    </w:p>
    <w:p w:rsidR="00AF7A18" w:rsidRDefault="0006653E" w:rsidP="00AF7A18">
      <w:pPr>
        <w:pStyle w:val="Code"/>
      </w:pPr>
      <w:r>
        <w:t xml:space="preserve"> </w:t>
      </w:r>
      <w:r w:rsidR="00AF7A18">
        <w:t xml:space="preserve">  </w:t>
      </w:r>
      <w:r w:rsidR="00AF7A18" w:rsidRPr="00AF7A18">
        <w:t>{</w:t>
      </w:r>
    </w:p>
    <w:p w:rsidR="00AF7A18" w:rsidRPr="00AF7A18" w:rsidRDefault="0006653E" w:rsidP="00AF7A18">
      <w:pPr>
        <w:pStyle w:val="Code"/>
      </w:pPr>
      <w:r>
        <w:t xml:space="preserve">  </w:t>
      </w:r>
      <w:r w:rsidR="00AF7A18">
        <w:t xml:space="preserve">    // If the city and state exist, get the latitude and longitude</w:t>
      </w:r>
    </w:p>
    <w:p w:rsidR="00AF7A18" w:rsidRPr="00AF7A18" w:rsidRDefault="0006653E" w:rsidP="00AF7A18">
      <w:pPr>
        <w:pStyle w:val="Code"/>
      </w:pPr>
      <w:r>
        <w:t xml:space="preserve">  </w:t>
      </w:r>
      <w:r w:rsidR="00AF7A18">
        <w:t xml:space="preserve">    </w:t>
      </w:r>
      <w:r w:rsidR="00AF7A18" w:rsidRPr="00AF7A18">
        <w:t>Location startLocation = results.Results[0].FoundLocation;</w:t>
      </w:r>
    </w:p>
    <w:p w:rsidR="00AF7A18" w:rsidRPr="00AF7A18" w:rsidRDefault="0006653E" w:rsidP="00AF7A18">
      <w:pPr>
        <w:pStyle w:val="Code"/>
      </w:pPr>
      <w:r>
        <w:t xml:space="preserve">  </w:t>
      </w:r>
      <w:r w:rsidR="00AF7A18">
        <w:t xml:space="preserve">    </w:t>
      </w:r>
      <w:r w:rsidR="00AF7A18" w:rsidRPr="00AF7A18">
        <w:t>LatLong startPoint = startLocation.LatLong;</w:t>
      </w:r>
    </w:p>
    <w:p w:rsidR="00AF7A18" w:rsidRDefault="00AF7A18" w:rsidP="00AF7A18">
      <w:pPr>
        <w:pStyle w:val="Code"/>
      </w:pPr>
      <w:r>
        <w:t xml:space="preserve">        </w:t>
      </w:r>
    </w:p>
    <w:p w:rsidR="00AF7A18" w:rsidRPr="00AF7A18" w:rsidRDefault="0006653E" w:rsidP="00AF7A18">
      <w:pPr>
        <w:pStyle w:val="Code"/>
      </w:pPr>
      <w:r>
        <w:t xml:space="preserve">  </w:t>
      </w:r>
      <w:r w:rsidR="00AF7A18">
        <w:t xml:space="preserve">    // Find the nearby entities</w:t>
      </w:r>
    </w:p>
    <w:p w:rsidR="00AF7A18" w:rsidRPr="00AF7A18" w:rsidRDefault="0006653E" w:rsidP="00AF7A18">
      <w:pPr>
        <w:pStyle w:val="Code"/>
      </w:pPr>
      <w:r>
        <w:t xml:space="preserve">  </w:t>
      </w:r>
      <w:r w:rsidR="00AF7A18">
        <w:t xml:space="preserve">    </w:t>
      </w:r>
      <w:r w:rsidR="00AF7A18" w:rsidRPr="00AF7A18">
        <w:t>FindNearbySpecification findNearby = new FindNearbySpecification();</w:t>
      </w:r>
    </w:p>
    <w:p w:rsidR="00AF7A18" w:rsidRPr="00AF7A18" w:rsidRDefault="0006653E" w:rsidP="00AF7A18">
      <w:pPr>
        <w:pStyle w:val="Code"/>
      </w:pPr>
      <w:r>
        <w:t xml:space="preserve">   </w:t>
      </w:r>
      <w:r w:rsidR="00AF7A18">
        <w:t xml:space="preserve">   </w:t>
      </w:r>
      <w:r w:rsidR="00AF7A18" w:rsidRPr="00AF7A18">
        <w:t>FindFilter filter = new FindFilter();</w:t>
      </w:r>
    </w:p>
    <w:p w:rsidR="00AF7A18" w:rsidRPr="00AF7A18" w:rsidRDefault="0006653E" w:rsidP="00AF7A18">
      <w:pPr>
        <w:pStyle w:val="Code"/>
      </w:pPr>
      <w:r>
        <w:t xml:space="preserve">  </w:t>
      </w:r>
      <w:r w:rsidR="00AF7A18">
        <w:t xml:space="preserve">    </w:t>
      </w:r>
      <w:r w:rsidR="00AF7A18" w:rsidRPr="00AF7A18">
        <w:t>filter.EntityTypeName = entityTypeName;</w:t>
      </w:r>
    </w:p>
    <w:p w:rsidR="00AF7A18" w:rsidRPr="00AF7A18" w:rsidRDefault="0006653E" w:rsidP="00AF7A18">
      <w:pPr>
        <w:pStyle w:val="Code"/>
      </w:pPr>
      <w:r>
        <w:t xml:space="preserve">   </w:t>
      </w:r>
      <w:r w:rsidR="00AF7A18">
        <w:t xml:space="preserve">   </w:t>
      </w:r>
      <w:r w:rsidR="00AF7A18" w:rsidRPr="00AF7A18">
        <w:t>findNearby.Filter = filter;</w:t>
      </w:r>
    </w:p>
    <w:p w:rsidR="00AF7A18" w:rsidRPr="00AF7A18" w:rsidRDefault="00AF7A18" w:rsidP="00AF7A18">
      <w:pPr>
        <w:pStyle w:val="Code"/>
      </w:pPr>
    </w:p>
    <w:p w:rsidR="00AF7A18" w:rsidRPr="00AF7A18" w:rsidRDefault="0006653E" w:rsidP="00AF7A18">
      <w:pPr>
        <w:pStyle w:val="Code"/>
      </w:pPr>
      <w:r>
        <w:t xml:space="preserve">  </w:t>
      </w:r>
      <w:r w:rsidR="00AF7A18">
        <w:t xml:space="preserve">    </w:t>
      </w:r>
      <w:r w:rsidR="00AF7A18" w:rsidRPr="00AF7A18">
        <w:t>FindOptions options = new FindOptions();</w:t>
      </w:r>
    </w:p>
    <w:p w:rsidR="00AF7A18" w:rsidRDefault="0006653E" w:rsidP="00AF7A18">
      <w:pPr>
        <w:pStyle w:val="Code"/>
      </w:pPr>
      <w:r>
        <w:t xml:space="preserve">  </w:t>
      </w:r>
      <w:r w:rsidR="00AF7A18">
        <w:t xml:space="preserve">    </w:t>
      </w:r>
      <w:r w:rsidR="00AF7A18" w:rsidRPr="00AF7A18">
        <w:t>options.Range = new FindRange();</w:t>
      </w:r>
    </w:p>
    <w:p w:rsidR="00AF7A18" w:rsidRPr="00AF7A18" w:rsidRDefault="0006653E" w:rsidP="00AF7A18">
      <w:pPr>
        <w:pStyle w:val="Code"/>
      </w:pPr>
      <w:r>
        <w:t xml:space="preserve">  </w:t>
      </w:r>
      <w:r w:rsidR="00AF7A18">
        <w:t xml:space="preserve">    // Set the count limit</w:t>
      </w:r>
    </w:p>
    <w:p w:rsidR="00AF7A18" w:rsidRPr="00AF7A18" w:rsidRDefault="0006653E" w:rsidP="00AF7A18">
      <w:pPr>
        <w:pStyle w:val="Code"/>
      </w:pPr>
      <w:r>
        <w:t xml:space="preserve">  </w:t>
      </w:r>
      <w:r w:rsidR="00AF7A18" w:rsidRPr="00AF7A18">
        <w:t xml:space="preserve">    options.Range.Count = count;</w:t>
      </w:r>
    </w:p>
    <w:p w:rsidR="00AF7A18" w:rsidRPr="00AF7A18" w:rsidRDefault="0006653E" w:rsidP="00AF7A18">
      <w:pPr>
        <w:pStyle w:val="Code"/>
      </w:pPr>
      <w:r>
        <w:t xml:space="preserve">  </w:t>
      </w:r>
      <w:r w:rsidR="00AF7A18">
        <w:t xml:space="preserve">    </w:t>
      </w:r>
      <w:r w:rsidR="00AF7A18" w:rsidRPr="00AF7A18">
        <w:t>findNearby.Options = options;</w:t>
      </w:r>
    </w:p>
    <w:p w:rsidR="00AF7A18" w:rsidRPr="00AF7A18" w:rsidRDefault="0006653E" w:rsidP="00AF7A18">
      <w:pPr>
        <w:pStyle w:val="Code"/>
      </w:pPr>
      <w:r>
        <w:t xml:space="preserve">  </w:t>
      </w:r>
      <w:r w:rsidR="00AF7A18">
        <w:t xml:space="preserve">    </w:t>
      </w:r>
      <w:r w:rsidR="00AF7A18" w:rsidRPr="00AF7A18">
        <w:t>findNearby.DataSourceName = "NavTech.NA";</w:t>
      </w:r>
    </w:p>
    <w:p w:rsidR="00AF7A18" w:rsidRPr="00AF7A18" w:rsidRDefault="0006653E" w:rsidP="00AF7A18">
      <w:pPr>
        <w:pStyle w:val="Code"/>
      </w:pPr>
      <w:r>
        <w:t xml:space="preserve">  </w:t>
      </w:r>
      <w:r w:rsidR="00AF7A18">
        <w:t xml:space="preserve">    </w:t>
      </w:r>
      <w:r w:rsidR="00AF7A18" w:rsidRPr="00AF7A18">
        <w:t>findNearby.LatLong = startPoint;</w:t>
      </w:r>
    </w:p>
    <w:p w:rsidR="00AF7A18" w:rsidRPr="00AF7A18" w:rsidRDefault="0006653E" w:rsidP="00AF7A18">
      <w:pPr>
        <w:pStyle w:val="Code"/>
      </w:pPr>
      <w:r>
        <w:lastRenderedPageBreak/>
        <w:t xml:space="preserve">    </w:t>
      </w:r>
      <w:r w:rsidR="00AF7A18">
        <w:t xml:space="preserve">  </w:t>
      </w:r>
      <w:r w:rsidR="00AF7A18" w:rsidRPr="00AF7A18">
        <w:t>findNearby.Distance = 10.0;</w:t>
      </w:r>
    </w:p>
    <w:p w:rsidR="00AF7A18" w:rsidRPr="00AF7A18" w:rsidRDefault="0006653E" w:rsidP="00AF7A18">
      <w:pPr>
        <w:pStyle w:val="Code"/>
      </w:pPr>
      <w:r>
        <w:t xml:space="preserve">   </w:t>
      </w:r>
      <w:r w:rsidR="00AF7A18">
        <w:t xml:space="preserve">   </w:t>
      </w:r>
      <w:r w:rsidR="00AF7A18" w:rsidRPr="00AF7A18">
        <w:t>results = find.FindNearby(findNearby);</w:t>
      </w:r>
    </w:p>
    <w:p w:rsidR="00AF7A18" w:rsidRPr="00AF7A18" w:rsidRDefault="00AF7A18" w:rsidP="00AF7A18">
      <w:pPr>
        <w:pStyle w:val="Code"/>
      </w:pPr>
    </w:p>
    <w:p w:rsidR="00AF7A18" w:rsidRPr="00AF7A18" w:rsidRDefault="0006653E" w:rsidP="00AF7A18">
      <w:pPr>
        <w:pStyle w:val="Code"/>
      </w:pPr>
      <w:r>
        <w:t xml:space="preserve">    </w:t>
      </w:r>
      <w:r w:rsidR="00AF7A18">
        <w:t xml:space="preserve"> </w:t>
      </w:r>
      <w:r w:rsidR="00AF7A18" w:rsidRPr="00AF7A18">
        <w:t xml:space="preserve"> Route[] routes = new Route[results.Results.Length];</w:t>
      </w:r>
    </w:p>
    <w:p w:rsidR="00AF7A18" w:rsidRPr="00AF7A18" w:rsidRDefault="0006653E" w:rsidP="00AF7A18">
      <w:pPr>
        <w:pStyle w:val="Code"/>
      </w:pPr>
      <w:r>
        <w:t xml:space="preserve">    </w:t>
      </w:r>
      <w:r w:rsidR="00AF7A18">
        <w:t xml:space="preserve">  </w:t>
      </w:r>
      <w:r w:rsidR="00AF7A18" w:rsidRPr="00AF7A18">
        <w:t>RouteServiceSoap routeService = new RouteServiceSoap();</w:t>
      </w:r>
    </w:p>
    <w:p w:rsidR="00AF7A18" w:rsidRPr="00AF7A18" w:rsidRDefault="00AF7A18" w:rsidP="00AF7A18">
      <w:pPr>
        <w:pStyle w:val="Code"/>
      </w:pPr>
      <w:r>
        <w:t xml:space="preserve">       </w:t>
      </w:r>
    </w:p>
    <w:p w:rsidR="00AF7A18" w:rsidRPr="00AF7A18" w:rsidRDefault="0006653E" w:rsidP="00AF7A18">
      <w:pPr>
        <w:pStyle w:val="Code"/>
      </w:pPr>
      <w:r>
        <w:t xml:space="preserve">   </w:t>
      </w:r>
      <w:r w:rsidR="00AF7A18">
        <w:t xml:space="preserve">   </w:t>
      </w:r>
      <w:r w:rsidR="00AF7A18" w:rsidRPr="00AF7A18">
        <w:t>routeService.PreAuthenticate = true;</w:t>
      </w:r>
    </w:p>
    <w:p w:rsidR="00AF7A18" w:rsidRPr="00AF7A18" w:rsidRDefault="0006653E" w:rsidP="00AF7A18">
      <w:pPr>
        <w:pStyle w:val="Code"/>
      </w:pPr>
      <w:r>
        <w:t xml:space="preserve">  </w:t>
      </w:r>
      <w:r w:rsidR="00AF7A18">
        <w:t xml:space="preserve">    </w:t>
      </w:r>
      <w:r w:rsidR="00AF7A18" w:rsidRPr="00AF7A18">
        <w:t>routeService.Credentials = new NetworkCredential(</w:t>
      </w:r>
      <w:r w:rsidR="00AF7A18">
        <w:t>username,passwd);</w:t>
      </w:r>
    </w:p>
    <w:p w:rsidR="00AF7A18" w:rsidRPr="00AF7A18" w:rsidRDefault="00AF7A18" w:rsidP="00AF7A18">
      <w:pPr>
        <w:pStyle w:val="Code"/>
      </w:pPr>
      <w:r w:rsidRPr="00AF7A18">
        <w:t xml:space="preserve">                </w:t>
      </w:r>
    </w:p>
    <w:p w:rsidR="00AF7A18" w:rsidRPr="00AF7A18" w:rsidRDefault="0006653E" w:rsidP="00AF7A18">
      <w:pPr>
        <w:pStyle w:val="Code"/>
      </w:pPr>
      <w:r>
        <w:t xml:space="preserve">   </w:t>
      </w:r>
      <w:r w:rsidR="00AF7A18">
        <w:t xml:space="preserve">   </w:t>
      </w:r>
      <w:r w:rsidR="00AF7A18" w:rsidRPr="00AF7A18">
        <w:t>RouteSpecification spec = new RouteSpecification();</w:t>
      </w:r>
    </w:p>
    <w:p w:rsidR="00AF7A18" w:rsidRPr="00AF7A18" w:rsidRDefault="0006653E" w:rsidP="00AF7A18">
      <w:pPr>
        <w:pStyle w:val="Code"/>
      </w:pPr>
      <w:r>
        <w:t xml:space="preserve">   </w:t>
      </w:r>
      <w:r w:rsidR="00AF7A18">
        <w:t xml:space="preserve">   </w:t>
      </w:r>
      <w:r w:rsidR="00AF7A18" w:rsidRPr="00AF7A18">
        <w:t>spec.DataSourceName = "MapPoint.NA";</w:t>
      </w:r>
    </w:p>
    <w:p w:rsidR="00AF7A18" w:rsidRDefault="00B37591" w:rsidP="00AF7A18">
      <w:pPr>
        <w:pStyle w:val="Code"/>
      </w:pPr>
      <w:r>
        <w:t xml:space="preserve">       </w:t>
      </w:r>
    </w:p>
    <w:p w:rsidR="00B37591" w:rsidRPr="00AF7A18" w:rsidRDefault="0006653E" w:rsidP="00AF7A18">
      <w:pPr>
        <w:pStyle w:val="Code"/>
      </w:pPr>
      <w:r>
        <w:t xml:space="preserve">   </w:t>
      </w:r>
      <w:r w:rsidR="00B37591">
        <w:t xml:space="preserve">   // Create the route to each entity</w:t>
      </w:r>
    </w:p>
    <w:p w:rsidR="00AF7A18" w:rsidRPr="00AF7A18" w:rsidRDefault="0006653E" w:rsidP="00AF7A18">
      <w:pPr>
        <w:pStyle w:val="Code"/>
      </w:pPr>
      <w:r>
        <w:t xml:space="preserve">   </w:t>
      </w:r>
      <w:r w:rsidR="00AF7A18">
        <w:t xml:space="preserve">   </w:t>
      </w:r>
      <w:r w:rsidR="00AF7A18" w:rsidRPr="00AF7A18">
        <w:t>spec.Segments = new SegmentSpecification[2];</w:t>
      </w:r>
    </w:p>
    <w:p w:rsidR="00AF7A18" w:rsidRPr="00AF7A18" w:rsidRDefault="0006653E" w:rsidP="00AF7A18">
      <w:pPr>
        <w:pStyle w:val="Code"/>
      </w:pPr>
      <w:r>
        <w:t xml:space="preserve">  </w:t>
      </w:r>
      <w:r w:rsidR="00AF7A18">
        <w:t xml:space="preserve">    </w:t>
      </w:r>
      <w:r w:rsidR="00AF7A18" w:rsidRPr="00AF7A18">
        <w:t>spec.Segments[0] = new SegmentSpecification();</w:t>
      </w:r>
    </w:p>
    <w:p w:rsidR="00AF7A18" w:rsidRPr="00AF7A18" w:rsidRDefault="0006653E" w:rsidP="00AF7A18">
      <w:pPr>
        <w:pStyle w:val="Code"/>
      </w:pPr>
      <w:r>
        <w:t xml:space="preserve">  </w:t>
      </w:r>
      <w:r w:rsidR="00AF7A18">
        <w:t xml:space="preserve">    </w:t>
      </w:r>
      <w:r w:rsidR="00AF7A18" w:rsidRPr="00AF7A18">
        <w:t>spec.Segments[0].Waypoint = new Waypoint();</w:t>
      </w:r>
    </w:p>
    <w:p w:rsidR="00AF7A18" w:rsidRPr="00AF7A18" w:rsidRDefault="0006653E" w:rsidP="00AF7A18">
      <w:pPr>
        <w:pStyle w:val="Code"/>
      </w:pPr>
      <w:r>
        <w:t xml:space="preserve">  </w:t>
      </w:r>
      <w:r w:rsidR="00AF7A18">
        <w:t xml:space="preserve">    </w:t>
      </w:r>
      <w:r w:rsidR="00AF7A18" w:rsidRPr="00AF7A18">
        <w:t>spec.Segments[0].Waypoint.Location = startLocation;</w:t>
      </w:r>
    </w:p>
    <w:p w:rsidR="00AF7A18" w:rsidRPr="00AF7A18" w:rsidRDefault="0006653E" w:rsidP="00AF7A18">
      <w:pPr>
        <w:pStyle w:val="Code"/>
      </w:pPr>
      <w:r>
        <w:t xml:space="preserve">  </w:t>
      </w:r>
      <w:r w:rsidR="00AF7A18">
        <w:t xml:space="preserve">    </w:t>
      </w:r>
      <w:r w:rsidR="00AF7A18" w:rsidRPr="00AF7A18">
        <w:t>spec.Segments[0].Waypoint.Name = "start";</w:t>
      </w:r>
    </w:p>
    <w:p w:rsidR="00AF7A18" w:rsidRPr="00AF7A18" w:rsidRDefault="0006653E" w:rsidP="00AF7A18">
      <w:pPr>
        <w:pStyle w:val="Code"/>
      </w:pPr>
      <w:r>
        <w:t xml:space="preserve">  </w:t>
      </w:r>
      <w:r w:rsidR="00AF7A18">
        <w:t xml:space="preserve">    </w:t>
      </w:r>
      <w:r w:rsidR="00AF7A18" w:rsidRPr="00AF7A18">
        <w:t>for (int x = 0; x &lt; results.Results.Length; x++)</w:t>
      </w:r>
    </w:p>
    <w:p w:rsidR="00AF7A18" w:rsidRPr="00AF7A18" w:rsidRDefault="0006653E" w:rsidP="00AF7A18">
      <w:pPr>
        <w:pStyle w:val="Code"/>
      </w:pPr>
      <w:r>
        <w:t xml:space="preserve">   </w:t>
      </w:r>
      <w:r w:rsidR="00AF7A18">
        <w:t xml:space="preserve">   </w:t>
      </w:r>
      <w:r w:rsidR="00AF7A18" w:rsidRPr="00AF7A18">
        <w:t xml:space="preserve">{                    </w:t>
      </w:r>
    </w:p>
    <w:p w:rsidR="00AF7A18" w:rsidRPr="00AF7A18" w:rsidRDefault="0006653E" w:rsidP="00AF7A18">
      <w:pPr>
        <w:pStyle w:val="Code"/>
      </w:pPr>
      <w:r>
        <w:t xml:space="preserve">       </w:t>
      </w:r>
      <w:r w:rsidR="00AF7A18">
        <w:t xml:space="preserve">  </w:t>
      </w:r>
      <w:r w:rsidR="00AF7A18" w:rsidRPr="00AF7A18">
        <w:t>spec.Segments[1] = new SegmentSpecification();</w:t>
      </w:r>
    </w:p>
    <w:p w:rsidR="00AF7A18" w:rsidRPr="00AF7A18" w:rsidRDefault="0006653E" w:rsidP="00AF7A18">
      <w:pPr>
        <w:pStyle w:val="Code"/>
      </w:pPr>
      <w:r>
        <w:t xml:space="preserve">   </w:t>
      </w:r>
      <w:r w:rsidR="00AF7A18">
        <w:t xml:space="preserve">      </w:t>
      </w:r>
      <w:r w:rsidR="00AF7A18" w:rsidRPr="00AF7A18">
        <w:t>spec.Segments[1].Waypoint = new Waypoint();</w:t>
      </w:r>
    </w:p>
    <w:p w:rsidR="00AF7A18" w:rsidRPr="00AF7A18" w:rsidRDefault="0006653E" w:rsidP="00AF7A18">
      <w:pPr>
        <w:pStyle w:val="Code"/>
      </w:pPr>
      <w:r>
        <w:t xml:space="preserve">  </w:t>
      </w:r>
      <w:r w:rsidR="00AF7A18">
        <w:t xml:space="preserve">       </w:t>
      </w:r>
      <w:r w:rsidR="00AF7A18" w:rsidRPr="00AF7A18">
        <w:t>spec.Segments[1].Waypoint.Location = results.Results[x].FoundLocation;</w:t>
      </w:r>
    </w:p>
    <w:p w:rsidR="00AF7A18" w:rsidRPr="00AF7A18" w:rsidRDefault="0006653E" w:rsidP="00AF7A18">
      <w:pPr>
        <w:pStyle w:val="Code"/>
      </w:pPr>
      <w:r>
        <w:t xml:space="preserve">  </w:t>
      </w:r>
      <w:r w:rsidR="00AF7A18">
        <w:t xml:space="preserve">       </w:t>
      </w:r>
      <w:r w:rsidR="00AF7A18" w:rsidRPr="00AF7A18">
        <w:t>spec.Segments[1].Waypoint.Name = "end";</w:t>
      </w:r>
    </w:p>
    <w:p w:rsidR="00AF7A18" w:rsidRPr="00AF7A18" w:rsidRDefault="0006653E" w:rsidP="00AF7A18">
      <w:pPr>
        <w:pStyle w:val="Code"/>
      </w:pPr>
      <w:r>
        <w:t xml:space="preserve">  </w:t>
      </w:r>
      <w:r w:rsidR="00AF7A18">
        <w:t xml:space="preserve">       </w:t>
      </w:r>
      <w:r w:rsidR="00AF7A18" w:rsidRPr="00AF7A18">
        <w:t>routes[x] = routeService.CalculateRoute(spec);</w:t>
      </w:r>
    </w:p>
    <w:p w:rsidR="00AF7A18" w:rsidRPr="00AF7A18" w:rsidRDefault="0006653E" w:rsidP="00AF7A18">
      <w:pPr>
        <w:pStyle w:val="Code"/>
      </w:pPr>
      <w:r>
        <w:t xml:space="preserve">  </w:t>
      </w:r>
      <w:r w:rsidR="00AF7A18">
        <w:t xml:space="preserve">    </w:t>
      </w:r>
      <w:r w:rsidR="00AF7A18" w:rsidRPr="00AF7A18">
        <w:t>}</w:t>
      </w:r>
    </w:p>
    <w:p w:rsidR="00AF7A18" w:rsidRPr="00AF7A18" w:rsidRDefault="00AF7A18" w:rsidP="00AF7A18">
      <w:pPr>
        <w:pStyle w:val="Code"/>
      </w:pPr>
      <w:r>
        <w:t xml:space="preserve">      </w:t>
      </w:r>
      <w:r w:rsidRPr="00AF7A18">
        <w:t>return routes;</w:t>
      </w:r>
    </w:p>
    <w:p w:rsidR="00AF7A18" w:rsidRPr="00AF7A18" w:rsidRDefault="00AF7A18" w:rsidP="00AF7A18">
      <w:pPr>
        <w:pStyle w:val="Code"/>
      </w:pPr>
      <w:r>
        <w:t xml:space="preserve">   </w:t>
      </w:r>
      <w:r w:rsidRPr="00AF7A18">
        <w:t>}</w:t>
      </w:r>
    </w:p>
    <w:p w:rsidR="00AF7A18" w:rsidRDefault="0006653E" w:rsidP="00AF7A18">
      <w:pPr>
        <w:pStyle w:val="Code"/>
      </w:pPr>
      <w:r>
        <w:t xml:space="preserve"> </w:t>
      </w:r>
      <w:r w:rsidR="00AF7A18">
        <w:t xml:space="preserve">  </w:t>
      </w:r>
      <w:r w:rsidR="00AF7A18" w:rsidRPr="00AF7A18">
        <w:t>return null;</w:t>
      </w:r>
    </w:p>
    <w:p w:rsidR="00AF7A18" w:rsidRDefault="00AF7A18" w:rsidP="00AF7A18">
      <w:pPr>
        <w:pStyle w:val="Code"/>
      </w:pPr>
      <w:r>
        <w:t xml:space="preserve">}    </w:t>
      </w:r>
    </w:p>
    <w:p w:rsidR="007C301B" w:rsidRDefault="009E586C" w:rsidP="00404631">
      <w:pPr>
        <w:pStyle w:val="Text"/>
      </w:pPr>
      <w:r>
        <w:t xml:space="preserve">In the </w:t>
      </w:r>
      <w:r w:rsidRPr="00E96B50">
        <w:rPr>
          <w:b/>
        </w:rPr>
        <w:t>FillRow</w:t>
      </w:r>
      <w:r>
        <w:t xml:space="preserve"> method, I use the Render service to convert each </w:t>
      </w:r>
      <w:r w:rsidRPr="00E96B50">
        <w:rPr>
          <w:b/>
        </w:rPr>
        <w:t>Route</w:t>
      </w:r>
      <w:r>
        <w:t xml:space="preserve"> object into a map image. I then populate a row using this image and the location data of the entity</w:t>
      </w:r>
      <w:r w:rsidR="00E96B50">
        <w:t>.</w:t>
      </w:r>
    </w:p>
    <w:p w:rsidR="009E586C" w:rsidRPr="009E586C" w:rsidRDefault="009E586C" w:rsidP="009E586C">
      <w:pPr>
        <w:pStyle w:val="Code"/>
      </w:pPr>
      <w:r w:rsidRPr="009E586C">
        <w:t>public static void FillRow(Object obj, out SqlChars name, out SqlChars address, out SqlBinary map)</w:t>
      </w:r>
    </w:p>
    <w:p w:rsidR="009E586C" w:rsidRPr="009E586C" w:rsidRDefault="009E586C" w:rsidP="009E586C">
      <w:pPr>
        <w:pStyle w:val="Code"/>
      </w:pPr>
      <w:r w:rsidRPr="009E586C">
        <w:t>{</w:t>
      </w:r>
    </w:p>
    <w:p w:rsidR="009E586C" w:rsidRPr="009E586C" w:rsidRDefault="0006653E" w:rsidP="009E586C">
      <w:pPr>
        <w:pStyle w:val="Code"/>
      </w:pPr>
      <w:r>
        <w:lastRenderedPageBreak/>
        <w:t xml:space="preserve"> </w:t>
      </w:r>
      <w:r w:rsidR="009E586C" w:rsidRPr="009E586C">
        <w:t xml:space="preserve">  Route route = (Route)obj;</w:t>
      </w:r>
    </w:p>
    <w:p w:rsidR="009E586C" w:rsidRDefault="009E586C" w:rsidP="009E586C">
      <w:pPr>
        <w:pStyle w:val="Code"/>
      </w:pPr>
    </w:p>
    <w:p w:rsidR="009E586C" w:rsidRPr="009E586C" w:rsidRDefault="0006653E" w:rsidP="009E586C">
      <w:pPr>
        <w:pStyle w:val="Code"/>
      </w:pPr>
      <w:r>
        <w:t xml:space="preserve"> </w:t>
      </w:r>
      <w:r w:rsidR="009E586C">
        <w:t xml:space="preserve">  // build the address string</w:t>
      </w:r>
    </w:p>
    <w:p w:rsidR="009E586C" w:rsidRPr="009E586C" w:rsidRDefault="0006653E" w:rsidP="009E586C">
      <w:pPr>
        <w:pStyle w:val="Code"/>
      </w:pPr>
      <w:r>
        <w:t xml:space="preserve"> </w:t>
      </w:r>
      <w:r w:rsidR="009E586C" w:rsidRPr="009E586C">
        <w:t xml:space="preserve">  Address endAddress = route.Specification.Segments[1].Waypoint.Location.Address;</w:t>
      </w:r>
    </w:p>
    <w:p w:rsidR="009E586C" w:rsidRPr="009E586C" w:rsidRDefault="009E586C" w:rsidP="009E586C">
      <w:pPr>
        <w:pStyle w:val="Code"/>
      </w:pPr>
      <w:r w:rsidRPr="009E586C">
        <w:t xml:space="preserve">   string entityAddress = endAddress.AddressLine;</w:t>
      </w:r>
    </w:p>
    <w:p w:rsidR="009E586C" w:rsidRPr="009E586C" w:rsidRDefault="0006653E" w:rsidP="009E586C">
      <w:pPr>
        <w:pStyle w:val="Code"/>
      </w:pPr>
      <w:r>
        <w:t xml:space="preserve">  </w:t>
      </w:r>
      <w:r w:rsidR="009E586C" w:rsidRPr="009E586C">
        <w:t xml:space="preserve"> string enitityCity = endAddress.PrimaryCity;</w:t>
      </w:r>
    </w:p>
    <w:p w:rsidR="009E586C" w:rsidRPr="009E586C" w:rsidRDefault="0006653E" w:rsidP="009E586C">
      <w:pPr>
        <w:pStyle w:val="Code"/>
      </w:pPr>
      <w:r>
        <w:t xml:space="preserve"> </w:t>
      </w:r>
      <w:r w:rsidR="009E586C" w:rsidRPr="009E586C">
        <w:t xml:space="preserve">  string entityState = endAddress.Subdivision;</w:t>
      </w:r>
    </w:p>
    <w:p w:rsidR="009E586C" w:rsidRDefault="0006653E" w:rsidP="009E586C">
      <w:pPr>
        <w:pStyle w:val="Code"/>
      </w:pPr>
      <w:r>
        <w:t xml:space="preserve"> </w:t>
      </w:r>
      <w:r w:rsidR="009E586C" w:rsidRPr="009E586C">
        <w:t xml:space="preserve">  string entityName = route.Specification.Segments[1].Waypoint.Location.Entity.DisplayName;</w:t>
      </w:r>
    </w:p>
    <w:p w:rsidR="009E586C" w:rsidRDefault="0006653E" w:rsidP="009E586C">
      <w:pPr>
        <w:pStyle w:val="Code"/>
      </w:pPr>
      <w:r>
        <w:t xml:space="preserve"> </w:t>
      </w:r>
      <w:r w:rsidR="009E586C">
        <w:t xml:space="preserve">  </w:t>
      </w:r>
    </w:p>
    <w:p w:rsidR="009E586C" w:rsidRPr="009E586C" w:rsidRDefault="0006653E" w:rsidP="009E586C">
      <w:pPr>
        <w:pStyle w:val="Code"/>
      </w:pPr>
      <w:r>
        <w:t xml:space="preserve"> </w:t>
      </w:r>
      <w:r w:rsidR="009E586C">
        <w:t xml:space="preserve">  // Assign the values of two of the columns</w:t>
      </w:r>
    </w:p>
    <w:p w:rsidR="009E586C" w:rsidRPr="009E586C" w:rsidRDefault="0006653E" w:rsidP="009E586C">
      <w:pPr>
        <w:pStyle w:val="Code"/>
      </w:pPr>
      <w:r>
        <w:t xml:space="preserve"> </w:t>
      </w:r>
      <w:r w:rsidR="009E586C" w:rsidRPr="009E586C">
        <w:t xml:space="preserve">  name = new SqlChars(entityName);</w:t>
      </w:r>
    </w:p>
    <w:p w:rsidR="009E586C" w:rsidRPr="009E586C" w:rsidRDefault="0006653E" w:rsidP="009E586C">
      <w:pPr>
        <w:pStyle w:val="Code"/>
      </w:pPr>
      <w:r>
        <w:t xml:space="preserve"> </w:t>
      </w:r>
      <w:r w:rsidR="009E586C" w:rsidRPr="009E586C">
        <w:t xml:space="preserve">  address = new SqlChars(entityAddress + ' ' + enitityCity + ' ' + entityState);</w:t>
      </w:r>
    </w:p>
    <w:p w:rsidR="009E586C" w:rsidRDefault="009E586C" w:rsidP="009E586C">
      <w:pPr>
        <w:pStyle w:val="Code"/>
      </w:pPr>
      <w:r w:rsidRPr="009E586C">
        <w:t xml:space="preserve">    </w:t>
      </w:r>
    </w:p>
    <w:p w:rsidR="009E586C" w:rsidRPr="009E586C" w:rsidRDefault="0006653E" w:rsidP="009E586C">
      <w:pPr>
        <w:pStyle w:val="Code"/>
      </w:pPr>
      <w:r>
        <w:t xml:space="preserve"> </w:t>
      </w:r>
      <w:r w:rsidR="009E586C">
        <w:t xml:space="preserve">  // Get the view of the route</w:t>
      </w:r>
    </w:p>
    <w:p w:rsidR="009E586C" w:rsidRPr="009E586C" w:rsidRDefault="0006653E" w:rsidP="009E586C">
      <w:pPr>
        <w:pStyle w:val="Code"/>
      </w:pPr>
      <w:r>
        <w:t xml:space="preserve"> </w:t>
      </w:r>
      <w:r w:rsidR="009E586C" w:rsidRPr="009E586C">
        <w:t xml:space="preserve">  ViewByHeightWidth view = route.Itinerary.View.ByHeightWidth;</w:t>
      </w:r>
    </w:p>
    <w:p w:rsidR="009E586C" w:rsidRPr="009E586C" w:rsidRDefault="0006653E" w:rsidP="009E586C">
      <w:pPr>
        <w:pStyle w:val="Code"/>
      </w:pPr>
      <w:r>
        <w:t xml:space="preserve"> </w:t>
      </w:r>
      <w:r w:rsidR="009E586C" w:rsidRPr="009E586C">
        <w:t xml:space="preserve">  RenderServiceSoap renderService = new RenderServiceSoap();</w:t>
      </w:r>
    </w:p>
    <w:p w:rsidR="009E586C" w:rsidRPr="009E586C" w:rsidRDefault="009E586C" w:rsidP="009E586C">
      <w:pPr>
        <w:pStyle w:val="Code"/>
      </w:pPr>
      <w:r w:rsidRPr="009E586C">
        <w:t xml:space="preserve">    </w:t>
      </w:r>
    </w:p>
    <w:p w:rsidR="009E586C" w:rsidRPr="009E586C" w:rsidRDefault="0006653E" w:rsidP="009E586C">
      <w:pPr>
        <w:pStyle w:val="Code"/>
      </w:pPr>
      <w:r>
        <w:t xml:space="preserve"> </w:t>
      </w:r>
      <w:r w:rsidR="009E586C" w:rsidRPr="009E586C">
        <w:t xml:space="preserve">  renderService.PreAuthenticate = true;</w:t>
      </w:r>
    </w:p>
    <w:p w:rsidR="009E586C" w:rsidRPr="009E586C" w:rsidRDefault="0006653E" w:rsidP="009E586C">
      <w:pPr>
        <w:pStyle w:val="Code"/>
      </w:pPr>
      <w:r>
        <w:t xml:space="preserve"> </w:t>
      </w:r>
      <w:r w:rsidR="009E586C" w:rsidRPr="009E586C">
        <w:t xml:space="preserve">  renderService.Credentials = new NetworkCredential(</w:t>
      </w:r>
      <w:r w:rsidR="009E586C">
        <w:t>username, passwd</w:t>
      </w:r>
      <w:r w:rsidR="009E586C" w:rsidRPr="009E586C">
        <w:t>);</w:t>
      </w:r>
    </w:p>
    <w:p w:rsidR="009E586C" w:rsidRDefault="009E586C" w:rsidP="009E586C">
      <w:pPr>
        <w:pStyle w:val="Code"/>
      </w:pPr>
    </w:p>
    <w:p w:rsidR="009E586C" w:rsidRPr="009E586C" w:rsidRDefault="009E586C" w:rsidP="009E586C">
      <w:pPr>
        <w:pStyle w:val="Code"/>
      </w:pPr>
      <w:r>
        <w:t xml:space="preserve">   // Render the map with the route</w:t>
      </w:r>
    </w:p>
    <w:p w:rsidR="009E586C" w:rsidRPr="009E586C" w:rsidRDefault="0006653E" w:rsidP="009E586C">
      <w:pPr>
        <w:pStyle w:val="Code"/>
      </w:pPr>
      <w:r>
        <w:t xml:space="preserve">  </w:t>
      </w:r>
      <w:r w:rsidR="009E586C" w:rsidRPr="009E586C">
        <w:t xml:space="preserve"> MapSpecification mapSpec = new MapSpecification();</w:t>
      </w:r>
    </w:p>
    <w:p w:rsidR="009E586C" w:rsidRPr="009E586C" w:rsidRDefault="0006653E" w:rsidP="009E586C">
      <w:pPr>
        <w:pStyle w:val="Code"/>
      </w:pPr>
      <w:r>
        <w:t xml:space="preserve"> </w:t>
      </w:r>
      <w:r w:rsidR="009E586C" w:rsidRPr="009E586C">
        <w:t xml:space="preserve">  mapSpec.DataSourceName = "MapPoint.NA";</w:t>
      </w:r>
    </w:p>
    <w:p w:rsidR="009E586C" w:rsidRPr="009E586C" w:rsidRDefault="0006653E" w:rsidP="009E586C">
      <w:pPr>
        <w:pStyle w:val="Code"/>
      </w:pPr>
      <w:r>
        <w:t xml:space="preserve"> </w:t>
      </w:r>
      <w:r w:rsidR="009E586C" w:rsidRPr="009E586C">
        <w:t xml:space="preserve">  mapSpec.Views = new MapView[]{view};</w:t>
      </w:r>
    </w:p>
    <w:p w:rsidR="009E586C" w:rsidRPr="009E586C" w:rsidRDefault="0006653E" w:rsidP="009E586C">
      <w:pPr>
        <w:pStyle w:val="Code"/>
      </w:pPr>
      <w:r>
        <w:t xml:space="preserve"> </w:t>
      </w:r>
      <w:r w:rsidR="009E586C" w:rsidRPr="009E586C">
        <w:t xml:space="preserve">  mapSpec.Route = route;</w:t>
      </w:r>
    </w:p>
    <w:p w:rsidR="009E586C" w:rsidRDefault="009E586C" w:rsidP="009E586C">
      <w:pPr>
        <w:pStyle w:val="Code"/>
      </w:pPr>
      <w:r>
        <w:t xml:space="preserve">    </w:t>
      </w:r>
    </w:p>
    <w:p w:rsidR="009E586C" w:rsidRPr="009E586C" w:rsidRDefault="0006653E" w:rsidP="009E586C">
      <w:pPr>
        <w:pStyle w:val="Code"/>
      </w:pPr>
      <w:r>
        <w:t xml:space="preserve">  </w:t>
      </w:r>
      <w:r w:rsidR="009E586C">
        <w:t xml:space="preserve"> // Assign the map image to the map column</w:t>
      </w:r>
    </w:p>
    <w:p w:rsidR="009E586C" w:rsidRPr="009E586C" w:rsidRDefault="009E586C" w:rsidP="009E586C">
      <w:pPr>
        <w:pStyle w:val="Code"/>
      </w:pPr>
      <w:r w:rsidRPr="009E586C">
        <w:t xml:space="preserve">   MapImage[] image = renderService.GetMap(mapSpec);</w:t>
      </w:r>
    </w:p>
    <w:p w:rsidR="009E586C" w:rsidRPr="009E586C" w:rsidRDefault="0006653E" w:rsidP="009E586C">
      <w:pPr>
        <w:pStyle w:val="Code"/>
      </w:pPr>
      <w:r>
        <w:t xml:space="preserve"> </w:t>
      </w:r>
      <w:r w:rsidR="009E586C" w:rsidRPr="009E586C">
        <w:t xml:space="preserve">  map = new SqlBinary(image[0].MimeData.Bits);</w:t>
      </w:r>
    </w:p>
    <w:p w:rsidR="009E586C" w:rsidRDefault="009E586C" w:rsidP="009E586C">
      <w:pPr>
        <w:pStyle w:val="Code"/>
      </w:pPr>
      <w:r w:rsidRPr="009E586C">
        <w:t>}</w:t>
      </w:r>
    </w:p>
    <w:p w:rsidR="009E586C" w:rsidRDefault="005864FD" w:rsidP="005864FD">
      <w:pPr>
        <w:pStyle w:val="Heading5"/>
      </w:pPr>
      <w:bookmarkStart w:id="14" w:name="_Toc158608490"/>
      <w:r>
        <w:lastRenderedPageBreak/>
        <w:t>Deploying and Debugging</w:t>
      </w:r>
      <w:bookmarkEnd w:id="14"/>
      <w:r w:rsidR="00E96B50">
        <w:t xml:space="preserve"> GetProximity</w:t>
      </w:r>
    </w:p>
    <w:p w:rsidR="00CF42C1" w:rsidRDefault="005864FD" w:rsidP="00404631">
      <w:pPr>
        <w:pStyle w:val="Text"/>
      </w:pPr>
      <w:r>
        <w:t>Deploying a table</w:t>
      </w:r>
      <w:r w:rsidR="00E96B50">
        <w:t>-</w:t>
      </w:r>
      <w:r>
        <w:t xml:space="preserve">valued function that uses </w:t>
      </w:r>
      <w:r w:rsidR="00E96B50">
        <w:t>W</w:t>
      </w:r>
      <w:r>
        <w:t xml:space="preserve">eb services </w:t>
      </w:r>
      <w:r w:rsidR="009D03D2">
        <w:t>is more involved than the previous example</w:t>
      </w:r>
      <w:r>
        <w:t>.</w:t>
      </w:r>
      <w:r w:rsidR="0006653E">
        <w:t xml:space="preserve"> </w:t>
      </w:r>
      <w:r w:rsidR="009D03D2">
        <w:t>T</w:t>
      </w:r>
      <w:r w:rsidR="00CF42C1">
        <w:t xml:space="preserve">he comprehensive steps to deploy a </w:t>
      </w:r>
      <w:r w:rsidR="00442776">
        <w:t xml:space="preserve">table valued function that uses </w:t>
      </w:r>
      <w:r w:rsidR="00E96B50">
        <w:t>W</w:t>
      </w:r>
      <w:r w:rsidR="00442776">
        <w:t xml:space="preserve">eb services are </w:t>
      </w:r>
      <w:r w:rsidR="00E96B50">
        <w:t xml:space="preserve">as </w:t>
      </w:r>
      <w:r w:rsidR="00442776">
        <w:t>follow</w:t>
      </w:r>
      <w:r w:rsidR="00E96B50">
        <w:t>s</w:t>
      </w:r>
      <w:r w:rsidR="00442776">
        <w:t>:</w:t>
      </w:r>
    </w:p>
    <w:p w:rsidR="00442776" w:rsidRDefault="00442776" w:rsidP="00442776">
      <w:pPr>
        <w:pStyle w:val="Text"/>
        <w:numPr>
          <w:ilvl w:val="0"/>
          <w:numId w:val="30"/>
        </w:numPr>
      </w:pPr>
      <w:r>
        <w:t xml:space="preserve">Configure the project </w:t>
      </w:r>
      <w:r w:rsidR="00326595">
        <w:t xml:space="preserve">containing the </w:t>
      </w:r>
      <w:r w:rsidR="00326595" w:rsidRPr="00326595">
        <w:rPr>
          <w:b/>
        </w:rPr>
        <w:t>GetProximity</w:t>
      </w:r>
      <w:r w:rsidR="00326595">
        <w:t xml:space="preserve"> function </w:t>
      </w:r>
      <w:r w:rsidRPr="00326595">
        <w:t>to</w:t>
      </w:r>
      <w:r>
        <w:t xml:space="preserve"> pre-generate the </w:t>
      </w:r>
      <w:r w:rsidR="00E96B50">
        <w:t>XML</w:t>
      </w:r>
      <w:r>
        <w:t xml:space="preserve"> serialization assembly.</w:t>
      </w:r>
      <w:r w:rsidR="00326595">
        <w:t xml:space="preserve"> When the .NET </w:t>
      </w:r>
      <w:r w:rsidR="0006653E">
        <w:t>F</w:t>
      </w:r>
      <w:r w:rsidR="00326595">
        <w:t>ramework makes Web service calls, it dynamically generates an assembly to handle the serialization and de-serialization of the SOAP XML. This presents a problem because the SQL Server CLR host does not allow assemblies to be dynamically loaded</w:t>
      </w:r>
      <w:r w:rsidR="0001096C">
        <w:t xml:space="preserve"> at run time. Therefore, the XML </w:t>
      </w:r>
      <w:r w:rsidR="00326595">
        <w:t xml:space="preserve">serialization assembly for the Web service calls must be generated at compile time and registered with SQL Server. To pre-generate this assembly from Visual Studio, from the </w:t>
      </w:r>
      <w:r w:rsidR="00326595" w:rsidRPr="00E96B50">
        <w:rPr>
          <w:b/>
        </w:rPr>
        <w:t>Project</w:t>
      </w:r>
      <w:r w:rsidR="00326595">
        <w:t xml:space="preserve"> menu, click </w:t>
      </w:r>
      <w:r w:rsidR="00326595" w:rsidRPr="00E96B50">
        <w:rPr>
          <w:b/>
        </w:rPr>
        <w:t>Properties</w:t>
      </w:r>
      <w:r w:rsidR="00326595">
        <w:t xml:space="preserve"> and select </w:t>
      </w:r>
      <w:r w:rsidR="00326595" w:rsidRPr="00E96B50">
        <w:rPr>
          <w:b/>
        </w:rPr>
        <w:t>Build</w:t>
      </w:r>
      <w:r w:rsidR="00326595">
        <w:t xml:space="preserve">. Set </w:t>
      </w:r>
      <w:r w:rsidR="00326595" w:rsidRPr="00E96B50">
        <w:rPr>
          <w:b/>
        </w:rPr>
        <w:t>Generate serialization assembly</w:t>
      </w:r>
      <w:r w:rsidR="00326595">
        <w:t xml:space="preserve"> to </w:t>
      </w:r>
      <w:r w:rsidR="00326595" w:rsidRPr="00E96B50">
        <w:rPr>
          <w:b/>
        </w:rPr>
        <w:t>On</w:t>
      </w:r>
      <w:r w:rsidR="00326595">
        <w:t>.</w:t>
      </w:r>
      <w:r>
        <w:t xml:space="preserve"> </w:t>
      </w:r>
      <w:r w:rsidR="00326595">
        <w:t xml:space="preserve">The </w:t>
      </w:r>
      <w:r w:rsidR="0001096C">
        <w:t xml:space="preserve">XML </w:t>
      </w:r>
      <w:r w:rsidR="00326595">
        <w:t xml:space="preserve">serialization DLL will be built with your project and </w:t>
      </w:r>
      <w:r w:rsidR="00CA1BBA">
        <w:t>added to</w:t>
      </w:r>
      <w:r w:rsidR="00326595">
        <w:t xml:space="preserve"> the bin directory. It is given the name [ProjectName].XmlSerializers.dll.</w:t>
      </w:r>
    </w:p>
    <w:p w:rsidR="00B24222" w:rsidRDefault="00B24222" w:rsidP="00B24222">
      <w:pPr>
        <w:pStyle w:val="Text"/>
        <w:numPr>
          <w:ilvl w:val="0"/>
          <w:numId w:val="30"/>
        </w:numPr>
      </w:pPr>
      <w:r>
        <w:t>Add the System.Security.AllowPartiallyTrustedCallers attribute to the assembly. This can be done by adding the following line to AssemblyInfo.cs in the Project:</w:t>
      </w:r>
    </w:p>
    <w:p w:rsidR="00B24222" w:rsidRDefault="00B24222" w:rsidP="00B24222">
      <w:pPr>
        <w:pStyle w:val="Code"/>
        <w:ind w:left="720"/>
      </w:pPr>
      <w:r w:rsidRPr="00CF42C1">
        <w:t>[assembly: System.Security.AllowPartiallyTrustedCallers]</w:t>
      </w:r>
    </w:p>
    <w:p w:rsidR="00B24222" w:rsidRPr="00DF1EB2" w:rsidRDefault="00B24222" w:rsidP="00B24222">
      <w:pPr>
        <w:pStyle w:val="Text"/>
        <w:ind w:left="720"/>
      </w:pPr>
      <w:r>
        <w:t xml:space="preserve">This allows the </w:t>
      </w:r>
      <w:r w:rsidR="0001096C">
        <w:t xml:space="preserve">XML </w:t>
      </w:r>
      <w:r>
        <w:t xml:space="preserve">serialization assembly to talk to the main assembly containing the </w:t>
      </w:r>
      <w:r>
        <w:rPr>
          <w:b/>
        </w:rPr>
        <w:t xml:space="preserve">GetProximity </w:t>
      </w:r>
      <w:r w:rsidR="00DF1EB2">
        <w:t>function</w:t>
      </w:r>
      <w:r w:rsidR="0006653E">
        <w:t>.</w:t>
      </w:r>
    </w:p>
    <w:p w:rsidR="00442776" w:rsidRDefault="00326595" w:rsidP="00442776">
      <w:pPr>
        <w:pStyle w:val="Text"/>
        <w:numPr>
          <w:ilvl w:val="0"/>
          <w:numId w:val="30"/>
        </w:numPr>
      </w:pPr>
      <w:r>
        <w:t xml:space="preserve">Register the </w:t>
      </w:r>
      <w:r w:rsidR="0001096C">
        <w:t xml:space="preserve">XML </w:t>
      </w:r>
      <w:r>
        <w:t xml:space="preserve">serialization DLL created in step </w:t>
      </w:r>
      <w:r w:rsidR="00DF1EB2">
        <w:t xml:space="preserve">1 </w:t>
      </w:r>
      <w:r>
        <w:t>with SQL Server. The SAFE permission set will be sufficient.</w:t>
      </w:r>
    </w:p>
    <w:p w:rsidR="00442776" w:rsidRDefault="00326595" w:rsidP="00442776">
      <w:pPr>
        <w:pStyle w:val="Text"/>
        <w:numPr>
          <w:ilvl w:val="0"/>
          <w:numId w:val="30"/>
        </w:numPr>
      </w:pPr>
      <w:r>
        <w:t xml:space="preserve">Create an asymmetric key for the DLL that contains the </w:t>
      </w:r>
      <w:r w:rsidRPr="00326595">
        <w:rPr>
          <w:b/>
        </w:rPr>
        <w:t>GetProximity</w:t>
      </w:r>
      <w:r>
        <w:t xml:space="preserve"> table-valued function.</w:t>
      </w:r>
    </w:p>
    <w:p w:rsidR="00442776" w:rsidRDefault="00326595" w:rsidP="00442776">
      <w:pPr>
        <w:pStyle w:val="Text"/>
        <w:numPr>
          <w:ilvl w:val="0"/>
          <w:numId w:val="30"/>
        </w:numPr>
      </w:pPr>
      <w:r>
        <w:t>Create a login for the asymmetric key and grant it the EXTERNAL ACCESS permission set.</w:t>
      </w:r>
    </w:p>
    <w:p w:rsidR="00442776" w:rsidRDefault="00326595" w:rsidP="00442776">
      <w:pPr>
        <w:pStyle w:val="Text"/>
        <w:numPr>
          <w:ilvl w:val="0"/>
          <w:numId w:val="30"/>
        </w:numPr>
      </w:pPr>
      <w:r>
        <w:t xml:space="preserve">Register the assembly containing </w:t>
      </w:r>
      <w:r w:rsidRPr="00326595">
        <w:rPr>
          <w:b/>
        </w:rPr>
        <w:t>GetProximity</w:t>
      </w:r>
      <w:r>
        <w:t xml:space="preserve"> with the EXTERNAL ACCESS permission set.</w:t>
      </w:r>
    </w:p>
    <w:p w:rsidR="00442776" w:rsidRDefault="00442776" w:rsidP="00442776">
      <w:pPr>
        <w:pStyle w:val="Text"/>
        <w:numPr>
          <w:ilvl w:val="0"/>
          <w:numId w:val="30"/>
        </w:numPr>
      </w:pPr>
      <w:r>
        <w:t xml:space="preserve">Register the </w:t>
      </w:r>
      <w:r w:rsidR="00E96B50">
        <w:t>t</w:t>
      </w:r>
      <w:r>
        <w:t>able</w:t>
      </w:r>
      <w:r w:rsidR="00E96B50">
        <w:t>-v</w:t>
      </w:r>
      <w:r>
        <w:t xml:space="preserve">alued </w:t>
      </w:r>
      <w:r w:rsidR="00E96B50">
        <w:t>f</w:t>
      </w:r>
      <w:r>
        <w:t>unction</w:t>
      </w:r>
      <w:r w:rsidR="00326595">
        <w:t xml:space="preserve">, </w:t>
      </w:r>
      <w:r w:rsidR="00326595" w:rsidRPr="00326595">
        <w:rPr>
          <w:b/>
        </w:rPr>
        <w:t>GetProximity</w:t>
      </w:r>
      <w:r>
        <w:t>.</w:t>
      </w:r>
    </w:p>
    <w:p w:rsidR="00442776" w:rsidRDefault="00442776" w:rsidP="00442776">
      <w:pPr>
        <w:pStyle w:val="Text"/>
      </w:pPr>
      <w:r>
        <w:t xml:space="preserve">Since there is a relatively long and complex dependency chain, I abandoned Visual Studio’s deployment mechanism in favor of a </w:t>
      </w:r>
      <w:r w:rsidR="00022F09">
        <w:t>T</w:t>
      </w:r>
      <w:r w:rsidR="00E96B50">
        <w:t>ransact</w:t>
      </w:r>
      <w:r w:rsidR="00022F09">
        <w:t>-SQL</w:t>
      </w:r>
      <w:r>
        <w:t xml:space="preserve"> script that runs as a post-build step that p</w:t>
      </w:r>
      <w:r w:rsidR="00022F09">
        <w:t xml:space="preserve">erforms </w:t>
      </w:r>
      <w:r>
        <w:t>the deployment</w:t>
      </w:r>
      <w:r w:rsidR="00022F09">
        <w:t xml:space="preserve"> steps 3-7</w:t>
      </w:r>
      <w:r>
        <w:t>. It is</w:t>
      </w:r>
      <w:r w:rsidR="00022F09">
        <w:t xml:space="preserve"> </w:t>
      </w:r>
      <w:r w:rsidR="00E96B50">
        <w:t>included with</w:t>
      </w:r>
      <w:r>
        <w:t xml:space="preserve"> the sample project. </w:t>
      </w:r>
    </w:p>
    <w:p w:rsidR="00DF1EB2" w:rsidRDefault="00250266" w:rsidP="00442776">
      <w:pPr>
        <w:pStyle w:val="Text"/>
      </w:pPr>
      <w:r>
        <w:t>Debugging table</w:t>
      </w:r>
      <w:r w:rsidR="00E96B50">
        <w:t>-</w:t>
      </w:r>
      <w:r>
        <w:t xml:space="preserve">valued functions is very straightforward. </w:t>
      </w:r>
      <w:r w:rsidR="00ED6C61">
        <w:t xml:space="preserve">Database projects have a </w:t>
      </w:r>
      <w:r w:rsidR="00ED6C61" w:rsidRPr="001C5FDF">
        <w:rPr>
          <w:b/>
        </w:rPr>
        <w:t>Test Script</w:t>
      </w:r>
      <w:r w:rsidR="001C5FDF" w:rsidRPr="001C5FDF">
        <w:rPr>
          <w:b/>
        </w:rPr>
        <w:t>s</w:t>
      </w:r>
      <w:r w:rsidR="00ED6C61">
        <w:t xml:space="preserve"> directory.</w:t>
      </w:r>
      <w:r w:rsidR="00F87475">
        <w:t xml:space="preserve"> Scripts can be </w:t>
      </w:r>
      <w:r w:rsidR="00CA1BBA">
        <w:t xml:space="preserve">added </w:t>
      </w:r>
      <w:r w:rsidR="00F87475">
        <w:t xml:space="preserve">to this directory and run directly from </w:t>
      </w:r>
      <w:r w:rsidR="0006653E">
        <w:t>V</w:t>
      </w:r>
      <w:r w:rsidR="00F87475">
        <w:t xml:space="preserve">isual </w:t>
      </w:r>
      <w:r w:rsidR="0006653E">
        <w:t>S</w:t>
      </w:r>
      <w:r w:rsidR="00F87475">
        <w:t>tudio.</w:t>
      </w:r>
      <w:r w:rsidR="00ED6C61">
        <w:t xml:space="preserve"> </w:t>
      </w:r>
      <w:r w:rsidR="00E96B50">
        <w:t xml:space="preserve">After </w:t>
      </w:r>
      <w:r w:rsidR="00ED6C61">
        <w:t xml:space="preserve">the function has been successfully deployed, </w:t>
      </w:r>
      <w:r w:rsidR="00F87475">
        <w:t xml:space="preserve">you can create a Transact-SQL query that calls the function and </w:t>
      </w:r>
      <w:r w:rsidR="00ED6C61">
        <w:t xml:space="preserve">step </w:t>
      </w:r>
      <w:r w:rsidR="00DF1EB2">
        <w:t xml:space="preserve">through </w:t>
      </w:r>
      <w:r w:rsidR="00ED6C61">
        <w:t xml:space="preserve">the </w:t>
      </w:r>
      <w:r w:rsidR="00DF1EB2">
        <w:t>C#</w:t>
      </w:r>
      <w:r w:rsidR="00ED6C61">
        <w:t xml:space="preserve"> code for the function</w:t>
      </w:r>
      <w:r w:rsidR="00F87475">
        <w:t xml:space="preserve"> without leaving Visual Studio</w:t>
      </w:r>
      <w:r w:rsidR="00ED6C61">
        <w:t xml:space="preserve">. </w:t>
      </w:r>
    </w:p>
    <w:p w:rsidR="00DF1EB2" w:rsidRDefault="002D3304" w:rsidP="00442776">
      <w:pPr>
        <w:pStyle w:val="Text"/>
      </w:pPr>
      <w:r>
        <w:t>To test</w:t>
      </w:r>
      <w:r w:rsidR="00DF1EB2">
        <w:t xml:space="preserve"> </w:t>
      </w:r>
      <w:r w:rsidR="00DF1EB2">
        <w:rPr>
          <w:b/>
        </w:rPr>
        <w:t>GetProximity</w:t>
      </w:r>
      <w:r w:rsidR="00DF1EB2">
        <w:t xml:space="preserve">, </w:t>
      </w:r>
      <w:r w:rsidR="001C5FDF">
        <w:t xml:space="preserve">create a test script called “Test.sql” in the </w:t>
      </w:r>
      <w:r w:rsidR="001C5FDF" w:rsidRPr="001C5FDF">
        <w:rPr>
          <w:b/>
        </w:rPr>
        <w:t>Test Scripts</w:t>
      </w:r>
      <w:r w:rsidR="001C5FDF">
        <w:t xml:space="preserve"> directory and add the following query to the file</w:t>
      </w:r>
      <w:r w:rsidR="00DF1EB2">
        <w:t>:</w:t>
      </w:r>
    </w:p>
    <w:p w:rsidR="001C5FDF" w:rsidRDefault="00DF1EB2" w:rsidP="00DF1EB2">
      <w:pPr>
        <w:pStyle w:val="Code"/>
      </w:pPr>
      <w:r>
        <w:t>SELECT * FROM GetProximity(‘Redmond’, ‘WA’, 5, ‘SIC3578’)</w:t>
      </w:r>
    </w:p>
    <w:p w:rsidR="002D3304" w:rsidRDefault="002D3304" w:rsidP="001C5FDF">
      <w:pPr>
        <w:pStyle w:val="Text"/>
      </w:pPr>
      <w:r>
        <w:t xml:space="preserve">Notice the function arguments. I </w:t>
      </w:r>
      <w:r w:rsidR="00ED558A">
        <w:t>am centering my proximity</w:t>
      </w:r>
      <w:r>
        <w:t xml:space="preserve"> query on the city of Redmond in the </w:t>
      </w:r>
      <w:r w:rsidR="0006653E">
        <w:t>S</w:t>
      </w:r>
      <w:r>
        <w:t>tate of Washington</w:t>
      </w:r>
      <w:r w:rsidR="0006653E">
        <w:t xml:space="preserve"> s</w:t>
      </w:r>
      <w:r>
        <w:t xml:space="preserve">o I used </w:t>
      </w:r>
      <w:r w:rsidR="0006653E">
        <w:t>"</w:t>
      </w:r>
      <w:r>
        <w:t>Redmond</w:t>
      </w:r>
      <w:r w:rsidR="0006653E">
        <w:t>"</w:t>
      </w:r>
      <w:r>
        <w:t xml:space="preserve"> for the @city argument and </w:t>
      </w:r>
      <w:r w:rsidR="0006653E">
        <w:t>"</w:t>
      </w:r>
      <w:r>
        <w:t>WA</w:t>
      </w:r>
      <w:r w:rsidR="0006653E">
        <w:t>"</w:t>
      </w:r>
      <w:r>
        <w:t xml:space="preserve"> for the @state argument. I provided the number 5 for the @count value, which is the number of entities I want returned. I also provided the value "SIC3578" for the </w:t>
      </w:r>
      <w:r w:rsidRPr="00404631">
        <w:lastRenderedPageBreak/>
        <w:t>@entityTypeName</w:t>
      </w:r>
      <w:r>
        <w:t xml:space="preserve"> argument, which is the entity name for ATMs in the MapPoint data source I am using. For more information on MapPoint data sources and entity types</w:t>
      </w:r>
      <w:r w:rsidR="0006653E">
        <w:t>,</w:t>
      </w:r>
      <w:r>
        <w:t xml:space="preserve"> see </w:t>
      </w:r>
      <w:hyperlink r:id="rId26" w:history="1">
        <w:r w:rsidRPr="00A1142F">
          <w:rPr>
            <w:rStyle w:val="Hyperlink"/>
          </w:rPr>
          <w:t>MapPoint D</w:t>
        </w:r>
        <w:r w:rsidRPr="00A1142F">
          <w:rPr>
            <w:rStyle w:val="Hyperlink"/>
          </w:rPr>
          <w:t>a</w:t>
        </w:r>
        <w:r w:rsidRPr="00A1142F">
          <w:rPr>
            <w:rStyle w:val="Hyperlink"/>
          </w:rPr>
          <w:t>ta So</w:t>
        </w:r>
        <w:r w:rsidRPr="00A1142F">
          <w:rPr>
            <w:rStyle w:val="Hyperlink"/>
          </w:rPr>
          <w:t>u</w:t>
        </w:r>
        <w:r w:rsidRPr="00A1142F">
          <w:rPr>
            <w:rStyle w:val="Hyperlink"/>
          </w:rPr>
          <w:t>rces</w:t>
        </w:r>
      </w:hyperlink>
      <w:r>
        <w:t xml:space="preserve">. </w:t>
      </w:r>
    </w:p>
    <w:p w:rsidR="001C5FDF" w:rsidRDefault="002D3304" w:rsidP="001C5FDF">
      <w:pPr>
        <w:pStyle w:val="Text"/>
      </w:pPr>
      <w:r>
        <w:t xml:space="preserve">To run the query in Visual Studio, </w:t>
      </w:r>
      <w:r w:rsidR="00CA1BBA">
        <w:t>right-click</w:t>
      </w:r>
      <w:r w:rsidR="001C5FDF">
        <w:t xml:space="preserve"> the Test.sql file in Solution Explorer </w:t>
      </w:r>
      <w:r>
        <w:t>and select</w:t>
      </w:r>
      <w:r w:rsidR="005A6F11">
        <w:t xml:space="preserve"> </w:t>
      </w:r>
      <w:r w:rsidR="005A6F11">
        <w:rPr>
          <w:b/>
        </w:rPr>
        <w:t>Debug Script</w:t>
      </w:r>
      <w:r w:rsidR="005A6F11">
        <w:t xml:space="preserve">. You should get </w:t>
      </w:r>
      <w:r>
        <w:t xml:space="preserve">something similar to </w:t>
      </w:r>
      <w:r w:rsidR="005A6F11">
        <w:t>the following results</w:t>
      </w:r>
      <w:r w:rsidR="00F87475">
        <w:t xml:space="preserve"> in the Visual Studio Output window</w:t>
      </w:r>
      <w:r w:rsidR="005A6F11">
        <w:t>:</w:t>
      </w:r>
    </w:p>
    <w:p w:rsidR="00F87475" w:rsidRDefault="00F87475" w:rsidP="00F87475">
      <w:pPr>
        <w:pStyle w:val="Code"/>
      </w:pPr>
      <w:r>
        <w:t xml:space="preserve">HitName             HitAddress                          MapImage </w:t>
      </w:r>
    </w:p>
    <w:p w:rsidR="00F87475" w:rsidRDefault="00F87475" w:rsidP="00F87475">
      <w:pPr>
        <w:pStyle w:val="Code"/>
      </w:pPr>
      <w:r>
        <w:t xml:space="preserve">---------------------------------------------------------------------- </w:t>
      </w:r>
    </w:p>
    <w:p w:rsidR="00F87475" w:rsidRDefault="00F87475" w:rsidP="00F87475">
      <w:pPr>
        <w:pStyle w:val="Code"/>
      </w:pPr>
      <w:r>
        <w:t>Woodgrove Bank      8502 160th Ave NE Redmond WA        &lt;BINARY&gt;</w:t>
      </w:r>
    </w:p>
    <w:p w:rsidR="00F87475" w:rsidRDefault="00F87475" w:rsidP="00F87475">
      <w:pPr>
        <w:pStyle w:val="Code"/>
      </w:pPr>
      <w:r>
        <w:t>Woodgrove Bank      16025 NE 85th St Redmond WA         &lt;BINARY&gt;</w:t>
      </w:r>
    </w:p>
    <w:p w:rsidR="00F87475" w:rsidRDefault="00F87475" w:rsidP="00F87475">
      <w:pPr>
        <w:pStyle w:val="Code"/>
      </w:pPr>
      <w:r>
        <w:t>Woodgrove Bank      16150 NE 85th St Redmond WA         &lt;BINARY&gt;</w:t>
      </w:r>
    </w:p>
    <w:p w:rsidR="00F87475" w:rsidRDefault="00F87475" w:rsidP="00F87475">
      <w:pPr>
        <w:pStyle w:val="Code"/>
      </w:pPr>
      <w:r>
        <w:t>Woodgrove Bank      8867 161st Ave NE Redmond WA        &lt;BINARY&gt;</w:t>
      </w:r>
    </w:p>
    <w:p w:rsidR="00F87475" w:rsidRDefault="00F87475" w:rsidP="00F87475">
      <w:pPr>
        <w:pStyle w:val="Code"/>
      </w:pPr>
      <w:r>
        <w:t>Woodgrove Bank      15600 Redmond Way Redmond WA        &lt;BINARY&gt;</w:t>
      </w:r>
    </w:p>
    <w:p w:rsidR="00F87475" w:rsidRDefault="00F87475" w:rsidP="00F87475">
      <w:pPr>
        <w:pStyle w:val="Code"/>
      </w:pPr>
      <w:r>
        <w:t>No rows affected.</w:t>
      </w:r>
    </w:p>
    <w:p w:rsidR="00ED6C61" w:rsidRDefault="00F87475" w:rsidP="00F87475">
      <w:pPr>
        <w:pStyle w:val="Code"/>
      </w:pPr>
      <w:r>
        <w:t>(5 row(s) returned)</w:t>
      </w:r>
    </w:p>
    <w:p w:rsidR="00F87475" w:rsidRPr="00F87475" w:rsidRDefault="00F87475" w:rsidP="005925D8">
      <w:pPr>
        <w:pStyle w:val="Text"/>
      </w:pPr>
      <w:r>
        <w:t xml:space="preserve">To debug the </w:t>
      </w:r>
      <w:r>
        <w:rPr>
          <w:b/>
        </w:rPr>
        <w:t xml:space="preserve">GetProximity </w:t>
      </w:r>
      <w:r w:rsidR="00ED558A">
        <w:t>function, set a break</w:t>
      </w:r>
      <w:r>
        <w:t>point in the C#</w:t>
      </w:r>
      <w:r w:rsidR="0006653E">
        <w:t xml:space="preserve"> </w:t>
      </w:r>
      <w:r>
        <w:t>code for t</w:t>
      </w:r>
      <w:r w:rsidR="00ED558A">
        <w:t xml:space="preserve">he function and run the script again. The execution will halt at the specified point and you can debug it as you would any other managed process. </w:t>
      </w:r>
    </w:p>
    <w:p w:rsidR="002C4B03" w:rsidRDefault="002C4B03" w:rsidP="00ED6C61">
      <w:pPr>
        <w:pStyle w:val="Heading5"/>
      </w:pPr>
      <w:bookmarkStart w:id="15" w:name="_Toc158608491"/>
      <w:r>
        <w:t xml:space="preserve">Creating </w:t>
      </w:r>
      <w:r w:rsidR="00E14331">
        <w:t>a</w:t>
      </w:r>
      <w:r>
        <w:t xml:space="preserve"> Report</w:t>
      </w:r>
      <w:r w:rsidR="00E14331">
        <w:t xml:space="preserve"> Using </w:t>
      </w:r>
      <w:r w:rsidR="00ED6C61">
        <w:t>the MapPoint Web Service</w:t>
      </w:r>
      <w:bookmarkEnd w:id="15"/>
    </w:p>
    <w:p w:rsidR="00022F09" w:rsidRDefault="00022F09" w:rsidP="00D43A63">
      <w:pPr>
        <w:pStyle w:val="Text"/>
      </w:pPr>
      <w:r>
        <w:t>The AdventureWorks sample database that comes with SQL Server 2005 represents a fictitious bicycle and bicycle accessor</w:t>
      </w:r>
      <w:r w:rsidR="00E96B50">
        <w:t>ies</w:t>
      </w:r>
      <w:r>
        <w:t xml:space="preserve"> manufacturer that sells to retail stores throughout the United States. For this example, Adventure</w:t>
      </w:r>
      <w:r w:rsidR="0006653E">
        <w:t xml:space="preserve"> </w:t>
      </w:r>
      <w:r>
        <w:t>Works C</w:t>
      </w:r>
      <w:r w:rsidR="0006653E">
        <w:t>ycles</w:t>
      </w:r>
      <w:r>
        <w:t xml:space="preserve"> has decided to stop accepting credit cards or checks. From now on, they would like all invoices to be paid by cash only. As a service to their customers during this transition, they will be creating a report that shows an address and a map to the </w:t>
      </w:r>
      <w:r w:rsidR="00DB2142">
        <w:t>five</w:t>
      </w:r>
      <w:r>
        <w:t xml:space="preserve"> closest ATMs to their customers’ store locations. This is not a realistic scenario</w:t>
      </w:r>
      <w:r w:rsidR="00DB2142">
        <w:t>,</w:t>
      </w:r>
      <w:r>
        <w:t xml:space="preserve"> but it serves the purpose of demonstrating </w:t>
      </w:r>
      <w:r w:rsidR="00DB2142">
        <w:t xml:space="preserve">how to </w:t>
      </w:r>
      <w:r>
        <w:t xml:space="preserve">join a traditional data source (SQL database) with a non-traditional data source (MapPoint </w:t>
      </w:r>
      <w:r w:rsidR="00DB2142">
        <w:t>W</w:t>
      </w:r>
      <w:r>
        <w:t>eb service)</w:t>
      </w:r>
      <w:r w:rsidR="00DB2142">
        <w:t xml:space="preserve"> by</w:t>
      </w:r>
      <w:r>
        <w:t xml:space="preserve"> using table</w:t>
      </w:r>
      <w:r w:rsidR="00DB2142">
        <w:t>-</w:t>
      </w:r>
      <w:r>
        <w:t xml:space="preserve">valued functions. </w:t>
      </w:r>
    </w:p>
    <w:p w:rsidR="003050E3" w:rsidRDefault="00585F15" w:rsidP="00D43A63">
      <w:pPr>
        <w:pStyle w:val="Text"/>
      </w:pPr>
      <w:r>
        <w:t xml:space="preserve">The first step in creating </w:t>
      </w:r>
      <w:r w:rsidR="00FE11D4">
        <w:t>our</w:t>
      </w:r>
      <w:r>
        <w:t xml:space="preserve"> report is to create a new Report Server project in Visual Studio</w:t>
      </w:r>
      <w:r w:rsidR="00FE11D4">
        <w:t xml:space="preserve"> and specify a data source. </w:t>
      </w:r>
      <w:r w:rsidR="003050E3">
        <w:t>The data source for my report is the SQL Server 2005 AdventureWorks sample database. It has the MapPoint table valued</w:t>
      </w:r>
      <w:r w:rsidR="00DB2142">
        <w:t>-</w:t>
      </w:r>
      <w:r w:rsidR="003050E3">
        <w:t xml:space="preserve">function that I created previously installed. There is one dataset for the report. It contains fields for the store name, store city, store state, ATM name, ATM address, and ATM directions map. </w:t>
      </w:r>
    </w:p>
    <w:p w:rsidR="006D5135" w:rsidRDefault="003050E3" w:rsidP="00D43A63">
      <w:pPr>
        <w:pStyle w:val="Text"/>
      </w:pPr>
      <w:r>
        <w:t xml:space="preserve">For each store, we will want to call </w:t>
      </w:r>
      <w:r w:rsidR="00D26FC9" w:rsidRPr="00D26FC9">
        <w:rPr>
          <w:b/>
        </w:rPr>
        <w:t>GetProximity</w:t>
      </w:r>
      <w:r>
        <w:t xml:space="preserve"> and get the </w:t>
      </w:r>
      <w:r w:rsidR="00DB2142">
        <w:t>five</w:t>
      </w:r>
      <w:r>
        <w:t xml:space="preserve"> closest ATMs.</w:t>
      </w:r>
      <w:r w:rsidR="0006653E">
        <w:t xml:space="preserve"> In SQL Server 2005, there is the new APPLY clause type to handle doing this.</w:t>
      </w:r>
      <w:r>
        <w:t xml:space="preserve"> This is a little different than a join because we want to join on the function arguments </w:t>
      </w:r>
      <w:r w:rsidR="00A1142F">
        <w:t>instead of</w:t>
      </w:r>
      <w:r>
        <w:t xml:space="preserve"> the function results.</w:t>
      </w:r>
      <w:r w:rsidR="009120F5">
        <w:t xml:space="preserve"> This means that the </w:t>
      </w:r>
      <w:r w:rsidR="003A3738">
        <w:t xml:space="preserve">table-valued </w:t>
      </w:r>
      <w:r w:rsidR="009120F5">
        <w:t>function is called for each row returned by the left side of the APPLY</w:t>
      </w:r>
      <w:r w:rsidR="00B25B79">
        <w:t xml:space="preserve">. </w:t>
      </w:r>
      <w:r w:rsidR="003A3738">
        <w:t>A union of the</w:t>
      </w:r>
      <w:r w:rsidR="009120F5">
        <w:t xml:space="preserve"> function results </w:t>
      </w:r>
      <w:r w:rsidR="00B25B79">
        <w:t>can then be joined to the rest of the query</w:t>
      </w:r>
      <w:r w:rsidR="009120F5">
        <w:t xml:space="preserve">. </w:t>
      </w:r>
      <w:r w:rsidR="00DB2142">
        <w:t>Following is the Transact-</w:t>
      </w:r>
      <w:r w:rsidR="006D5135">
        <w:t xml:space="preserve">SQL query for the report dataset. </w:t>
      </w:r>
    </w:p>
    <w:p w:rsidR="00DB2142" w:rsidRDefault="00A1142F" w:rsidP="00A1142F">
      <w:pPr>
        <w:pStyle w:val="Code"/>
      </w:pPr>
      <w:r>
        <w:t xml:space="preserve">SELECT TOP(40) Sales.Store.Name, Person.Address.City, </w:t>
      </w:r>
    </w:p>
    <w:p w:rsidR="00DB2142" w:rsidRDefault="00DB2142" w:rsidP="00A1142F">
      <w:pPr>
        <w:pStyle w:val="Code"/>
      </w:pPr>
      <w:r>
        <w:t xml:space="preserve">   </w:t>
      </w:r>
      <w:r w:rsidR="00A1142F">
        <w:t xml:space="preserve">Person.StateProvince.StateProvinceCode, GetProximity_1.HitName, </w:t>
      </w:r>
    </w:p>
    <w:p w:rsidR="00A1142F" w:rsidRDefault="00DB2142" w:rsidP="00A1142F">
      <w:pPr>
        <w:pStyle w:val="Code"/>
      </w:pPr>
      <w:r>
        <w:lastRenderedPageBreak/>
        <w:t xml:space="preserve">   </w:t>
      </w:r>
      <w:r w:rsidR="00A1142F">
        <w:t>GetProximity_1.HitAddress, GetProximity_1.MapImage</w:t>
      </w:r>
    </w:p>
    <w:p w:rsidR="00DB2142" w:rsidRDefault="00DB2142" w:rsidP="00A1142F">
      <w:pPr>
        <w:pStyle w:val="Code"/>
      </w:pPr>
      <w:r>
        <w:t xml:space="preserve">   </w:t>
      </w:r>
      <w:r w:rsidR="00A1142F">
        <w:t xml:space="preserve">FROM Sales.CustomerAddress </w:t>
      </w:r>
    </w:p>
    <w:p w:rsidR="00DB2142" w:rsidRDefault="00DB2142" w:rsidP="00A1142F">
      <w:pPr>
        <w:pStyle w:val="Code"/>
      </w:pPr>
      <w:r>
        <w:t xml:space="preserve">      </w:t>
      </w:r>
      <w:r w:rsidR="00A1142F">
        <w:t>INNER JOIN</w:t>
      </w:r>
      <w:r>
        <w:t xml:space="preserve"> </w:t>
      </w:r>
      <w:r w:rsidR="00A1142F">
        <w:t xml:space="preserve">Person.Address </w:t>
      </w:r>
    </w:p>
    <w:p w:rsidR="00DB2142" w:rsidRDefault="00DB2142" w:rsidP="00A1142F">
      <w:pPr>
        <w:pStyle w:val="Code"/>
      </w:pPr>
      <w:r>
        <w:t xml:space="preserve">         </w:t>
      </w:r>
      <w:r w:rsidR="00A1142F">
        <w:t xml:space="preserve">ON Sales.CustomerAddress.AddressID = Person.Address.AddressID </w:t>
      </w:r>
    </w:p>
    <w:p w:rsidR="00DB2142" w:rsidRDefault="00DB2142" w:rsidP="00A1142F">
      <w:pPr>
        <w:pStyle w:val="Code"/>
      </w:pPr>
      <w:r>
        <w:t xml:space="preserve">         </w:t>
      </w:r>
      <w:r w:rsidR="00A1142F">
        <w:t xml:space="preserve">AND Sales.CustomerAddress.AddressID = Person.Address.AddressID </w:t>
      </w:r>
    </w:p>
    <w:p w:rsidR="00DB2142" w:rsidRDefault="00DB2142" w:rsidP="00A1142F">
      <w:pPr>
        <w:pStyle w:val="Code"/>
      </w:pPr>
      <w:r>
        <w:t xml:space="preserve">      </w:t>
      </w:r>
      <w:r w:rsidR="00A1142F">
        <w:t xml:space="preserve">INNER JOIN Sales.Store </w:t>
      </w:r>
    </w:p>
    <w:p w:rsidR="00DB2142" w:rsidRDefault="00DB2142" w:rsidP="00A1142F">
      <w:pPr>
        <w:pStyle w:val="Code"/>
      </w:pPr>
      <w:r>
        <w:t xml:space="preserve">      </w:t>
      </w:r>
      <w:r w:rsidR="00A1142F">
        <w:t xml:space="preserve">INNER JOIN Sales.StoreContact ON Sales.Store.CustomerID = Sales.StoreContact.CustomerID </w:t>
      </w:r>
    </w:p>
    <w:p w:rsidR="00DB2142" w:rsidRDefault="00DB2142" w:rsidP="00A1142F">
      <w:pPr>
        <w:pStyle w:val="Code"/>
      </w:pPr>
      <w:r>
        <w:t xml:space="preserve">         </w:t>
      </w:r>
      <w:r w:rsidR="00A1142F">
        <w:t xml:space="preserve">ON Sales.CustomerAddress.CustomerID = Sales.StoreContact.CustomerID </w:t>
      </w:r>
    </w:p>
    <w:p w:rsidR="00DB2142" w:rsidRDefault="00DB2142" w:rsidP="00A1142F">
      <w:pPr>
        <w:pStyle w:val="Code"/>
      </w:pPr>
      <w:r>
        <w:t xml:space="preserve">      </w:t>
      </w:r>
      <w:r w:rsidR="00A1142F">
        <w:t xml:space="preserve">INNER JOIN Person.StateProvince ON Person.Address.StateProvinceID = Person.StateProvince.StateProvinceID </w:t>
      </w:r>
    </w:p>
    <w:p w:rsidR="00DB2142" w:rsidRDefault="00DB2142" w:rsidP="00A1142F">
      <w:pPr>
        <w:pStyle w:val="Code"/>
      </w:pPr>
      <w:r>
        <w:t xml:space="preserve">         </w:t>
      </w:r>
      <w:r w:rsidR="00A1142F">
        <w:t xml:space="preserve">AND Person.Address.StateProvinceID = Person.StateProvince.StateProvinceID </w:t>
      </w:r>
    </w:p>
    <w:p w:rsidR="00DB2142" w:rsidRDefault="00A1142F" w:rsidP="00A1142F">
      <w:pPr>
        <w:pStyle w:val="Code"/>
      </w:pPr>
      <w:r>
        <w:t xml:space="preserve">CROSS APPLY dbo.GetProximity(Person.Address.City, </w:t>
      </w:r>
    </w:p>
    <w:p w:rsidR="006D5135" w:rsidRDefault="00DB2142" w:rsidP="00A1142F">
      <w:pPr>
        <w:pStyle w:val="Code"/>
      </w:pPr>
      <w:r>
        <w:t xml:space="preserve">   </w:t>
      </w:r>
      <w:r w:rsidR="00A1142F">
        <w:t>Person.StateProvince.StateProvinceCode, 5, 'SIC3578') AS GetProximity_1</w:t>
      </w:r>
    </w:p>
    <w:p w:rsidR="00DA0082" w:rsidRDefault="00DA0082" w:rsidP="00DA0082">
      <w:pPr>
        <w:pStyle w:val="Text"/>
      </w:pPr>
      <w:r>
        <w:t>Notice</w:t>
      </w:r>
      <w:r w:rsidR="006D5135">
        <w:t xml:space="preserve"> the use of CROSS APPLY to link the </w:t>
      </w:r>
      <w:r w:rsidR="006D5135" w:rsidRPr="00DB2142">
        <w:rPr>
          <w:b/>
        </w:rPr>
        <w:t>GetProximity</w:t>
      </w:r>
      <w:r w:rsidR="006D5135">
        <w:t xml:space="preserve"> function arguments with the other query data</w:t>
      </w:r>
      <w:r w:rsidR="00A1142F">
        <w:t xml:space="preserve"> represented by Person.Address.City and Person.StateProvince.StateProvinceCode</w:t>
      </w:r>
      <w:r w:rsidR="006D5135">
        <w:t>.</w:t>
      </w:r>
      <w:r w:rsidR="00A1142F">
        <w:t xml:space="preserve"> </w:t>
      </w:r>
    </w:p>
    <w:p w:rsidR="003050E3" w:rsidRDefault="00DA0082" w:rsidP="00DA0082">
      <w:pPr>
        <w:pStyle w:val="AlertText"/>
      </w:pPr>
      <w:r>
        <w:rPr>
          <w:b/>
        </w:rPr>
        <w:t>Note</w:t>
      </w:r>
      <w:r w:rsidR="00CA1BBA">
        <w:rPr>
          <w:b/>
        </w:rPr>
        <w:t>  </w:t>
      </w:r>
      <w:r>
        <w:rPr>
          <w:b/>
        </w:rPr>
        <w:t xml:space="preserve"> </w:t>
      </w:r>
      <w:r>
        <w:t xml:space="preserve">To use the APPLY clause in a dataset query, </w:t>
      </w:r>
      <w:r w:rsidR="00DB2142">
        <w:t xml:space="preserve">you must use </w:t>
      </w:r>
      <w:r>
        <w:t>the generic query designer. The GUI</w:t>
      </w:r>
      <w:r w:rsidR="00DB2142">
        <w:t>-</w:t>
      </w:r>
      <w:r>
        <w:t>based query designer can</w:t>
      </w:r>
      <w:r w:rsidR="0006653E">
        <w:t>no</w:t>
      </w:r>
      <w:r>
        <w:t xml:space="preserve">t </w:t>
      </w:r>
      <w:r w:rsidR="00A1142F">
        <w:t>display</w:t>
      </w:r>
      <w:r>
        <w:t xml:space="preserve"> it</w:t>
      </w:r>
      <w:r w:rsidR="00A1142F">
        <w:t xml:space="preserve"> graphically</w:t>
      </w:r>
      <w:r>
        <w:t xml:space="preserve"> and it will throw an exception. </w:t>
      </w:r>
    </w:p>
    <w:p w:rsidR="00F4036B" w:rsidRDefault="00F4036B" w:rsidP="00D43A63">
      <w:pPr>
        <w:pStyle w:val="Text"/>
      </w:pPr>
      <w:r>
        <w:t>My report design uses two nested lists. The inner list contains a text</w:t>
      </w:r>
      <w:r w:rsidR="0006653E">
        <w:t xml:space="preserve"> </w:t>
      </w:r>
      <w:r>
        <w:t xml:space="preserve">box for the ATM name and address and an image for the map. </w:t>
      </w:r>
      <w:r w:rsidR="00216E80">
        <w:t xml:space="preserve">The image in my report is set to </w:t>
      </w:r>
      <w:r w:rsidR="00216E80" w:rsidRPr="00DB2142">
        <w:rPr>
          <w:b/>
        </w:rPr>
        <w:t>AutoSize</w:t>
      </w:r>
      <w:r w:rsidR="00216E80">
        <w:t xml:space="preserve"> </w:t>
      </w:r>
      <w:r w:rsidR="00CA1BBA">
        <w:t>so that it</w:t>
      </w:r>
      <w:r w:rsidR="00216E80">
        <w:t xml:space="preserve"> will grow depending on the size of the image coming from the </w:t>
      </w:r>
      <w:r w:rsidR="00DB2142">
        <w:t>W</w:t>
      </w:r>
      <w:r w:rsidR="00216E80">
        <w:t xml:space="preserve">eb service. </w:t>
      </w:r>
      <w:r>
        <w:t>The outer list contains text</w:t>
      </w:r>
      <w:r w:rsidR="00DB2142">
        <w:t xml:space="preserve"> </w:t>
      </w:r>
      <w:r>
        <w:t xml:space="preserve">boxes </w:t>
      </w:r>
      <w:r w:rsidR="00216E80">
        <w:t xml:space="preserve">for the store name and location. The outer list </w:t>
      </w:r>
      <w:r>
        <w:t xml:space="preserve">is grouped by store name. An image of my report in Layout mode </w:t>
      </w:r>
      <w:r w:rsidR="00CA1BBA">
        <w:t>is shown</w:t>
      </w:r>
      <w:r>
        <w:t xml:space="preserve"> in Figure 3</w:t>
      </w:r>
      <w:r w:rsidR="00DB2142">
        <w:t>.</w:t>
      </w:r>
    </w:p>
    <w:p w:rsidR="00F4036B" w:rsidRDefault="009C0DD0" w:rsidP="00216E80">
      <w:pPr>
        <w:pStyle w:val="Figure"/>
      </w:pPr>
      <w:r>
        <w:rPr>
          <w:noProof/>
        </w:rPr>
        <w:drawing>
          <wp:inline distT="0" distB="0" distL="0" distR="0">
            <wp:extent cx="5495925" cy="2381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495925" cy="2381250"/>
                    </a:xfrm>
                    <a:prstGeom prst="rect">
                      <a:avLst/>
                    </a:prstGeom>
                    <a:noFill/>
                    <a:ln w="9525">
                      <a:noFill/>
                      <a:miter lim="800000"/>
                      <a:headEnd/>
                      <a:tailEnd/>
                    </a:ln>
                  </pic:spPr>
                </pic:pic>
              </a:graphicData>
            </a:graphic>
          </wp:inline>
        </w:drawing>
      </w:r>
    </w:p>
    <w:p w:rsidR="00216E80" w:rsidRDefault="00216E80" w:rsidP="00216E80">
      <w:pPr>
        <w:pStyle w:val="Label"/>
      </w:pPr>
      <w:r>
        <w:lastRenderedPageBreak/>
        <w:t>Figure 3</w:t>
      </w:r>
    </w:p>
    <w:p w:rsidR="005F4139" w:rsidRDefault="005F4139" w:rsidP="00D43A63">
      <w:pPr>
        <w:pStyle w:val="Text"/>
      </w:pPr>
      <w:r>
        <w:t xml:space="preserve">Figure 4 shows the rendered report with the maps to the ATM locations. </w:t>
      </w:r>
    </w:p>
    <w:p w:rsidR="005F4139" w:rsidRDefault="009C0DD0" w:rsidP="00216E80">
      <w:pPr>
        <w:pStyle w:val="Figure"/>
      </w:pPr>
      <w:r>
        <w:rPr>
          <w:noProof/>
        </w:rPr>
        <w:drawing>
          <wp:inline distT="0" distB="0" distL="0" distR="0">
            <wp:extent cx="4705350" cy="6477000"/>
            <wp:effectExtent l="19050" t="0" r="0" b="0"/>
            <wp:docPr id="5" name="Picture 5"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4"/>
                    <pic:cNvPicPr>
                      <a:picLocks noChangeAspect="1" noChangeArrowheads="1"/>
                    </pic:cNvPicPr>
                  </pic:nvPicPr>
                  <pic:blipFill>
                    <a:blip r:embed="rId28"/>
                    <a:srcRect/>
                    <a:stretch>
                      <a:fillRect/>
                    </a:stretch>
                  </pic:blipFill>
                  <pic:spPr bwMode="auto">
                    <a:xfrm>
                      <a:off x="0" y="0"/>
                      <a:ext cx="4705350" cy="6477000"/>
                    </a:xfrm>
                    <a:prstGeom prst="rect">
                      <a:avLst/>
                    </a:prstGeom>
                    <a:noFill/>
                    <a:ln w="9525">
                      <a:noFill/>
                      <a:miter lim="800000"/>
                      <a:headEnd/>
                      <a:tailEnd/>
                    </a:ln>
                  </pic:spPr>
                </pic:pic>
              </a:graphicData>
            </a:graphic>
          </wp:inline>
        </w:drawing>
      </w:r>
    </w:p>
    <w:p w:rsidR="00216E80" w:rsidRPr="00216E80" w:rsidRDefault="00216E80" w:rsidP="00216E80">
      <w:pPr>
        <w:pStyle w:val="Label"/>
      </w:pPr>
      <w:r>
        <w:t>Figure 4</w:t>
      </w:r>
    </w:p>
    <w:p w:rsidR="002C4B03" w:rsidRDefault="002C4B03" w:rsidP="00D43A63">
      <w:pPr>
        <w:pStyle w:val="Heading4"/>
      </w:pPr>
      <w:bookmarkStart w:id="16" w:name="_Toc158608492"/>
      <w:r>
        <w:t>Conclusion</w:t>
      </w:r>
      <w:bookmarkEnd w:id="16"/>
    </w:p>
    <w:p w:rsidR="002C4B03" w:rsidRPr="00D060E3" w:rsidRDefault="002C4B03" w:rsidP="00D43A63">
      <w:pPr>
        <w:pStyle w:val="Text"/>
      </w:pPr>
      <w:r>
        <w:t>This paper has shown how</w:t>
      </w:r>
      <w:r w:rsidRPr="00D060E3">
        <w:t xml:space="preserve"> </w:t>
      </w:r>
      <w:r w:rsidR="00C21004">
        <w:t>table-valued</w:t>
      </w:r>
      <w:r w:rsidRPr="00D060E3">
        <w:t xml:space="preserve"> functions</w:t>
      </w:r>
      <w:r w:rsidR="004B4076" w:rsidRPr="004B4076">
        <w:t xml:space="preserve"> </w:t>
      </w:r>
      <w:r w:rsidR="004B4076">
        <w:t xml:space="preserve">in </w:t>
      </w:r>
      <w:r w:rsidR="004B4076" w:rsidRPr="00D060E3">
        <w:t>SQL</w:t>
      </w:r>
      <w:r w:rsidR="004B4076">
        <w:t> </w:t>
      </w:r>
      <w:r w:rsidR="004B4076" w:rsidRPr="00D060E3">
        <w:t>Server</w:t>
      </w:r>
      <w:r w:rsidRPr="00D060E3">
        <w:t xml:space="preserve"> can be used to extend </w:t>
      </w:r>
      <w:r>
        <w:t>SQL</w:t>
      </w:r>
      <w:r w:rsidR="00B65F1C">
        <w:t> </w:t>
      </w:r>
      <w:r>
        <w:t xml:space="preserve">Server </w:t>
      </w:r>
      <w:r w:rsidRPr="00D060E3">
        <w:t xml:space="preserve">Reporting Services </w:t>
      </w:r>
      <w:r>
        <w:t>data access functionality</w:t>
      </w:r>
      <w:r w:rsidRPr="00D060E3">
        <w:t xml:space="preserve">. </w:t>
      </w:r>
      <w:r w:rsidR="00C21004">
        <w:t>Table-valued</w:t>
      </w:r>
      <w:r>
        <w:t xml:space="preserve"> functions provide </w:t>
      </w:r>
      <w:r w:rsidRPr="00D060E3">
        <w:t xml:space="preserve">flexibility to programmers and report designers to </w:t>
      </w:r>
      <w:r>
        <w:t xml:space="preserve">enable </w:t>
      </w:r>
      <w:r w:rsidRPr="00D060E3">
        <w:t>reporting scenarios</w:t>
      </w:r>
      <w:r>
        <w:t xml:space="preserve"> where data is not stored directly in database tables</w:t>
      </w:r>
      <w:r w:rsidRPr="00D060E3">
        <w:t xml:space="preserve">. </w:t>
      </w:r>
    </w:p>
    <w:p w:rsidR="00C340A9" w:rsidRPr="00C340A9" w:rsidRDefault="00C340A9" w:rsidP="00C340A9">
      <w:pPr>
        <w:spacing w:line="336" w:lineRule="auto"/>
        <w:textAlignment w:val="top"/>
        <w:rPr>
          <w:rFonts w:ascii="Verdana" w:hAnsi="Verdana"/>
          <w:b/>
          <w:color w:val="000000"/>
        </w:rPr>
      </w:pPr>
      <w:r w:rsidRPr="00C340A9">
        <w:rPr>
          <w:rFonts w:ascii="Verdana" w:hAnsi="Verdana"/>
          <w:b/>
          <w:color w:val="000000"/>
        </w:rPr>
        <w:lastRenderedPageBreak/>
        <w:t xml:space="preserve">About the author </w:t>
      </w:r>
    </w:p>
    <w:p w:rsidR="00C340A9" w:rsidRPr="00C340A9" w:rsidRDefault="00C340A9" w:rsidP="00C340A9">
      <w:pPr>
        <w:spacing w:line="336" w:lineRule="auto"/>
        <w:textAlignment w:val="top"/>
        <w:rPr>
          <w:rFonts w:ascii="Verdana" w:hAnsi="Verdana"/>
          <w:color w:val="000000"/>
        </w:rPr>
      </w:pPr>
      <w:r w:rsidRPr="00C340A9">
        <w:rPr>
          <w:rFonts w:ascii="Verdana" w:hAnsi="Verdana"/>
          <w:b/>
          <w:color w:val="000000"/>
        </w:rPr>
        <w:t>Ryan Ackley</w:t>
      </w:r>
      <w:r w:rsidRPr="00C340A9">
        <w:rPr>
          <w:rFonts w:ascii="Verdana" w:hAnsi="Verdana"/>
          <w:color w:val="000000"/>
        </w:rPr>
        <w:t xml:space="preserve"> is a Software Development Engineer with the Microsoft S</w:t>
      </w:r>
      <w:r w:rsidR="006C4023">
        <w:rPr>
          <w:rFonts w:ascii="Verdana" w:hAnsi="Verdana"/>
          <w:color w:val="000000"/>
        </w:rPr>
        <w:t xml:space="preserve">QL Server Business Intelligence </w:t>
      </w:r>
      <w:r w:rsidRPr="00C340A9">
        <w:rPr>
          <w:rFonts w:ascii="Verdana" w:hAnsi="Verdana"/>
          <w:color w:val="000000"/>
        </w:rPr>
        <w:t>group. His main area is the data and report processing engine of SQL Server Reporting Services.</w:t>
      </w:r>
    </w:p>
    <w:p w:rsidR="00095228" w:rsidRDefault="00095228" w:rsidP="001F647A">
      <w:pPr>
        <w:pStyle w:val="Text"/>
        <w:rPr>
          <w:rStyle w:val="Bold"/>
        </w:rPr>
      </w:pPr>
      <w:r>
        <w:rPr>
          <w:rStyle w:val="Bold"/>
        </w:rPr>
        <w:t>For more information:</w:t>
      </w:r>
    </w:p>
    <w:p w:rsidR="00095228" w:rsidRDefault="006C4023" w:rsidP="00095228">
      <w:pPr>
        <w:pStyle w:val="Text"/>
      </w:pPr>
      <w:hyperlink r:id="rId29" w:history="1">
        <w:r w:rsidRPr="00B034E5">
          <w:rPr>
            <w:rStyle w:val="Hyperlink"/>
          </w:rPr>
          <w:t>http://msdn2.microsoft.com/en-us/sql/aa336316.aspx</w:t>
        </w:r>
      </w:hyperlink>
      <w:r>
        <w:t xml:space="preserve"> </w:t>
      </w:r>
    </w:p>
    <w:p w:rsidR="006C4023" w:rsidRDefault="006C4023" w:rsidP="00095228">
      <w:pPr>
        <w:pStyle w:val="Text"/>
      </w:pPr>
    </w:p>
    <w:p w:rsidR="008A5678" w:rsidRPr="00AE637C" w:rsidRDefault="00095228" w:rsidP="0049767E">
      <w:pPr>
        <w:pStyle w:val="Text"/>
      </w:pPr>
      <w:r>
        <w:t>Did this paper help you? Please give us your feedback. On a scale of 1 (poor) to 5 (excellent),</w:t>
      </w:r>
      <w:r w:rsidR="006C4023">
        <w:t xml:space="preserve"> </w:t>
      </w:r>
      <w:hyperlink r:id="rId30" w:history="1">
        <w:r w:rsidR="006C4023" w:rsidRPr="006C4023">
          <w:rPr>
            <w:rStyle w:val="Hyperlink"/>
          </w:rPr>
          <w:t>how would you rate this paper</w:t>
        </w:r>
      </w:hyperlink>
      <w:r w:rsidR="006C4023">
        <w:t xml:space="preserve">? </w:t>
      </w:r>
    </w:p>
    <w:sectPr w:rsidR="008A5678" w:rsidRPr="00AE637C">
      <w:headerReference w:type="even" r:id="rId31"/>
      <w:headerReference w:type="default" r:id="rId32"/>
      <w:footerReference w:type="even" r:id="rId33"/>
      <w:footerReference w:type="default" r:id="rId34"/>
      <w:headerReference w:type="first" r:id="rId35"/>
      <w:footerReference w:type="first" r:id="rId36"/>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3B" w:rsidRDefault="0014653B">
      <w:r>
        <w:separator/>
      </w:r>
    </w:p>
  </w:endnote>
  <w:endnote w:type="continuationSeparator" w:id="1">
    <w:p w:rsidR="0014653B" w:rsidRDefault="00146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Default="00FE47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Default="00FE47D8">
    <w:pPr>
      <w:pStyle w:val="Footer"/>
      <w:spacing w:line="260" w:lineRule="exact"/>
      <w:ind w:left="187" w:right="360"/>
      <w:rPr>
        <w:b/>
        <w:sz w:val="20"/>
      </w:rPr>
    </w:pPr>
  </w:p>
  <w:p w:rsidR="00FE47D8" w:rsidRDefault="00FE47D8">
    <w:pPr>
      <w:pStyle w:val="Footer"/>
      <w:spacing w:line="260" w:lineRule="exact"/>
      <w:ind w:left="187" w:right="360"/>
      <w:rPr>
        <w:b/>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FD" w:rsidRDefault="001218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Default="00FE47D8">
    <w:pPr>
      <w:pStyle w:val="Footer"/>
    </w:pPr>
    <w:r>
      <w:tab/>
    </w:r>
    <w:r w:rsidR="006C4023">
      <w:rPr>
        <w:i/>
      </w:rPr>
      <w:t>Microsoft Corporation ©2007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Default="00FE47D8">
    <w:pPr>
      <w:pStyle w:val="Footer"/>
    </w:pPr>
    <w:r>
      <w:tab/>
    </w:r>
    <w:r w:rsidRPr="002E0DDD">
      <w:rPr>
        <w:i/>
      </w:rPr>
      <w:t>Microsoft Corporation ©200</w:t>
    </w:r>
    <w:r w:rsidR="006C4023">
      <w:rPr>
        <w:i/>
      </w:rPr>
      <w:t>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Pr="002E0DDD" w:rsidRDefault="00FE47D8">
    <w:pPr>
      <w:pStyle w:val="Footer"/>
      <w:rPr>
        <w:i/>
      </w:rPr>
    </w:pPr>
    <w:r>
      <w:tab/>
    </w:r>
    <w:r w:rsidR="006C4023">
      <w:rPr>
        <w:i/>
      </w:rPr>
      <w:t>Microsoft Corporation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3B" w:rsidRDefault="0014653B">
      <w:r>
        <w:separator/>
      </w:r>
    </w:p>
  </w:footnote>
  <w:footnote w:type="continuationSeparator" w:id="1">
    <w:p w:rsidR="0014653B" w:rsidRDefault="00146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FD" w:rsidRDefault="001218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FD" w:rsidRDefault="001218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FD" w:rsidRDefault="001218F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Pr="008C4E60" w:rsidRDefault="006C4023">
    <w:pPr>
      <w:pStyle w:val="Header"/>
    </w:pPr>
    <w:r w:rsidRPr="006C4023">
      <w:t>Extending SQL Server Reporting Services with SQL CLR Table-Valued Functions</w:t>
    </w:r>
    <w:r w:rsidR="00FE47D8">
      <w:tab/>
    </w:r>
    <w:r w:rsidR="00FE47D8">
      <w:rPr>
        <w:rStyle w:val="PageNumber"/>
      </w:rPr>
      <w:fldChar w:fldCharType="begin"/>
    </w:r>
    <w:r w:rsidR="00FE47D8">
      <w:rPr>
        <w:rStyle w:val="PageNumber"/>
      </w:rPr>
      <w:instrText xml:space="preserve"> PAGE </w:instrText>
    </w:r>
    <w:r w:rsidR="00FE47D8">
      <w:rPr>
        <w:rStyle w:val="PageNumber"/>
      </w:rPr>
      <w:fldChar w:fldCharType="separate"/>
    </w:r>
    <w:r w:rsidR="009C0DD0">
      <w:rPr>
        <w:rStyle w:val="PageNumber"/>
        <w:noProof/>
      </w:rPr>
      <w:t>2</w:t>
    </w:r>
    <w:r w:rsidR="00FE47D8">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Pr="008C4E60" w:rsidRDefault="006C4023" w:rsidP="00B50BFD">
    <w:pPr>
      <w:pStyle w:val="Header"/>
    </w:pPr>
    <w:r w:rsidRPr="006C4023">
      <w:t>Extending SQL Server Reporting Services with SQL CLR Table-Valued Functions</w:t>
    </w:r>
    <w:r w:rsidR="00FE47D8">
      <w:tab/>
    </w:r>
    <w:r w:rsidR="00FE47D8">
      <w:rPr>
        <w:rStyle w:val="PageNumber"/>
      </w:rPr>
      <w:fldChar w:fldCharType="begin"/>
    </w:r>
    <w:r w:rsidR="00FE47D8">
      <w:rPr>
        <w:rStyle w:val="PageNumber"/>
      </w:rPr>
      <w:instrText xml:space="preserve"> PAGE </w:instrText>
    </w:r>
    <w:r w:rsidR="00FE47D8">
      <w:rPr>
        <w:rStyle w:val="PageNumber"/>
      </w:rPr>
      <w:fldChar w:fldCharType="separate"/>
    </w:r>
    <w:r w:rsidR="009C0DD0">
      <w:rPr>
        <w:rStyle w:val="PageNumber"/>
        <w:noProof/>
      </w:rPr>
      <w:t>3</w:t>
    </w:r>
    <w:r w:rsidR="00FE47D8">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D8" w:rsidRPr="008C4E60" w:rsidRDefault="00FE47D8">
    <w:pPr>
      <w:pStyle w:val="Header"/>
    </w:pPr>
    <w:r w:rsidRPr="00196544">
      <w:t xml:space="preserve">Extending SQL Server Reporting Services with SQL CLR </w:t>
    </w:r>
    <w:r>
      <w:t>Table-valued</w:t>
    </w:r>
    <w:r w:rsidRPr="00196544">
      <w:t xml:space="preserve"> Functions</w:t>
    </w:r>
    <w:r>
      <w:tab/>
    </w:r>
    <w:r>
      <w:rPr>
        <w:rStyle w:val="PageNumber"/>
      </w:rPr>
      <w:fldChar w:fldCharType="begin"/>
    </w:r>
    <w:r>
      <w:rPr>
        <w:rStyle w:val="PageNumber"/>
      </w:rPr>
      <w:instrText xml:space="preserve"> PAGE </w:instrText>
    </w:r>
    <w:r>
      <w:rPr>
        <w:rStyle w:val="PageNumber"/>
      </w:rPr>
      <w:fldChar w:fldCharType="separate"/>
    </w:r>
    <w:r w:rsidR="009C0DD0">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3ED"/>
    <w:multiLevelType w:val="hybridMultilevel"/>
    <w:tmpl w:val="B02E4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1641A"/>
    <w:multiLevelType w:val="hybridMultilevel"/>
    <w:tmpl w:val="EE26C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Times New Roman"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D23E48"/>
    <w:multiLevelType w:val="multilevel"/>
    <w:tmpl w:val="5C6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B93B79"/>
    <w:multiLevelType w:val="hybridMultilevel"/>
    <w:tmpl w:val="86923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06F50"/>
    <w:multiLevelType w:val="hybridMultilevel"/>
    <w:tmpl w:val="45869E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7">
    <w:nsid w:val="4801135B"/>
    <w:multiLevelType w:val="hybridMultilevel"/>
    <w:tmpl w:val="8E3AC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9F1959"/>
    <w:multiLevelType w:val="hybridMultilevel"/>
    <w:tmpl w:val="37144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764DED"/>
    <w:multiLevelType w:val="hybridMultilevel"/>
    <w:tmpl w:val="5FC44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1">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12">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13">
    <w:nsid w:val="72614823"/>
    <w:multiLevelType w:val="hybridMultilevel"/>
    <w:tmpl w:val="76C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1"/>
  </w:num>
  <w:num w:numId="4">
    <w:abstractNumId w:val="9"/>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0"/>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3"/>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2"/>
  </w:num>
  <w:num w:numId="27">
    <w:abstractNumId w:val="7"/>
  </w:num>
  <w:num w:numId="28">
    <w:abstractNumId w:val="1"/>
  </w:num>
  <w:num w:numId="29">
    <w:abstractNumId w:val="13"/>
  </w:num>
  <w:num w:numId="30">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US" w:vendorID="64" w:dllVersion="131078" w:nlCheck="1" w:checkStyle="1"/>
  <w:linkStyles/>
  <w:stylePaneFormatFilter w:val="3001"/>
  <w:defaultTabStop w:val="720"/>
  <w:evenAndOddHeaders/>
  <w:drawingGridHorizontalSpacing w:val="78"/>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useFELayout/>
  </w:compat>
  <w:docVars>
    <w:docVar w:name="GUID" w:val="b794d616-6de7-4206-ac27-54d34d5ca3c4"/>
  </w:docVars>
  <w:rsids>
    <w:rsidRoot w:val="002C4B03"/>
    <w:rsid w:val="000023CA"/>
    <w:rsid w:val="0000260B"/>
    <w:rsid w:val="00002786"/>
    <w:rsid w:val="00002EF2"/>
    <w:rsid w:val="000033C8"/>
    <w:rsid w:val="000040A0"/>
    <w:rsid w:val="00006562"/>
    <w:rsid w:val="000100F8"/>
    <w:rsid w:val="0001096C"/>
    <w:rsid w:val="00011219"/>
    <w:rsid w:val="00013EA8"/>
    <w:rsid w:val="00014376"/>
    <w:rsid w:val="00015168"/>
    <w:rsid w:val="00016110"/>
    <w:rsid w:val="0001669A"/>
    <w:rsid w:val="000202B7"/>
    <w:rsid w:val="00020910"/>
    <w:rsid w:val="00022143"/>
    <w:rsid w:val="00022F09"/>
    <w:rsid w:val="00023996"/>
    <w:rsid w:val="00023BBC"/>
    <w:rsid w:val="000247CE"/>
    <w:rsid w:val="0002784E"/>
    <w:rsid w:val="00030901"/>
    <w:rsid w:val="00031081"/>
    <w:rsid w:val="0003390C"/>
    <w:rsid w:val="00042008"/>
    <w:rsid w:val="000438E5"/>
    <w:rsid w:val="00044058"/>
    <w:rsid w:val="0004587F"/>
    <w:rsid w:val="000505FF"/>
    <w:rsid w:val="00050645"/>
    <w:rsid w:val="0005152F"/>
    <w:rsid w:val="00052FB7"/>
    <w:rsid w:val="000570B3"/>
    <w:rsid w:val="00057192"/>
    <w:rsid w:val="00057887"/>
    <w:rsid w:val="000602D9"/>
    <w:rsid w:val="0006036A"/>
    <w:rsid w:val="0006099A"/>
    <w:rsid w:val="00061A9A"/>
    <w:rsid w:val="0006427E"/>
    <w:rsid w:val="00064830"/>
    <w:rsid w:val="0006653E"/>
    <w:rsid w:val="000676B0"/>
    <w:rsid w:val="00067856"/>
    <w:rsid w:val="000714EA"/>
    <w:rsid w:val="00074A70"/>
    <w:rsid w:val="000763ED"/>
    <w:rsid w:val="00076701"/>
    <w:rsid w:val="00080BA0"/>
    <w:rsid w:val="00083899"/>
    <w:rsid w:val="00084998"/>
    <w:rsid w:val="00087B97"/>
    <w:rsid w:val="00091906"/>
    <w:rsid w:val="00094664"/>
    <w:rsid w:val="00095228"/>
    <w:rsid w:val="0009661B"/>
    <w:rsid w:val="00096CA6"/>
    <w:rsid w:val="000A03AD"/>
    <w:rsid w:val="000A224C"/>
    <w:rsid w:val="000A3D90"/>
    <w:rsid w:val="000A686A"/>
    <w:rsid w:val="000A7BE0"/>
    <w:rsid w:val="000B268F"/>
    <w:rsid w:val="000B45BF"/>
    <w:rsid w:val="000B64A0"/>
    <w:rsid w:val="000B64D7"/>
    <w:rsid w:val="000C0FAA"/>
    <w:rsid w:val="000C6959"/>
    <w:rsid w:val="000C76A1"/>
    <w:rsid w:val="000D246F"/>
    <w:rsid w:val="000D26D5"/>
    <w:rsid w:val="000D3293"/>
    <w:rsid w:val="000D7473"/>
    <w:rsid w:val="000E06B7"/>
    <w:rsid w:val="000E5333"/>
    <w:rsid w:val="000E65AE"/>
    <w:rsid w:val="000F0E14"/>
    <w:rsid w:val="000F4EE2"/>
    <w:rsid w:val="000F7060"/>
    <w:rsid w:val="0010043F"/>
    <w:rsid w:val="00103C22"/>
    <w:rsid w:val="00104134"/>
    <w:rsid w:val="00104ED9"/>
    <w:rsid w:val="00110616"/>
    <w:rsid w:val="00111FDA"/>
    <w:rsid w:val="00112793"/>
    <w:rsid w:val="00113B19"/>
    <w:rsid w:val="0011483F"/>
    <w:rsid w:val="001218FD"/>
    <w:rsid w:val="00121D1D"/>
    <w:rsid w:val="00121F95"/>
    <w:rsid w:val="00122513"/>
    <w:rsid w:val="001237BB"/>
    <w:rsid w:val="001254DF"/>
    <w:rsid w:val="00125F01"/>
    <w:rsid w:val="00126BC4"/>
    <w:rsid w:val="001309C3"/>
    <w:rsid w:val="00130A16"/>
    <w:rsid w:val="001318CE"/>
    <w:rsid w:val="001323E4"/>
    <w:rsid w:val="001326B5"/>
    <w:rsid w:val="001336DA"/>
    <w:rsid w:val="00133775"/>
    <w:rsid w:val="0013499B"/>
    <w:rsid w:val="00134E80"/>
    <w:rsid w:val="0014256B"/>
    <w:rsid w:val="00143809"/>
    <w:rsid w:val="00143A51"/>
    <w:rsid w:val="00144D15"/>
    <w:rsid w:val="001464C8"/>
    <w:rsid w:val="0014653B"/>
    <w:rsid w:val="00146FF0"/>
    <w:rsid w:val="00156193"/>
    <w:rsid w:val="001565E2"/>
    <w:rsid w:val="001575FD"/>
    <w:rsid w:val="0016317E"/>
    <w:rsid w:val="00164E2E"/>
    <w:rsid w:val="00167AFB"/>
    <w:rsid w:val="00170C99"/>
    <w:rsid w:val="00170E30"/>
    <w:rsid w:val="00177275"/>
    <w:rsid w:val="001777B7"/>
    <w:rsid w:val="00177F10"/>
    <w:rsid w:val="0018054D"/>
    <w:rsid w:val="00180EA5"/>
    <w:rsid w:val="00181979"/>
    <w:rsid w:val="00181EFE"/>
    <w:rsid w:val="00181FE8"/>
    <w:rsid w:val="00186266"/>
    <w:rsid w:val="001876A4"/>
    <w:rsid w:val="00192B7C"/>
    <w:rsid w:val="00194115"/>
    <w:rsid w:val="00194533"/>
    <w:rsid w:val="0019465B"/>
    <w:rsid w:val="00196229"/>
    <w:rsid w:val="00196544"/>
    <w:rsid w:val="0019674C"/>
    <w:rsid w:val="001A1FF8"/>
    <w:rsid w:val="001A387B"/>
    <w:rsid w:val="001A388A"/>
    <w:rsid w:val="001A4ACB"/>
    <w:rsid w:val="001A61BA"/>
    <w:rsid w:val="001A6581"/>
    <w:rsid w:val="001B0645"/>
    <w:rsid w:val="001B12F7"/>
    <w:rsid w:val="001B1675"/>
    <w:rsid w:val="001B24E1"/>
    <w:rsid w:val="001B2CA5"/>
    <w:rsid w:val="001B2FC6"/>
    <w:rsid w:val="001B5B7C"/>
    <w:rsid w:val="001B6904"/>
    <w:rsid w:val="001B6C1F"/>
    <w:rsid w:val="001B7315"/>
    <w:rsid w:val="001B788C"/>
    <w:rsid w:val="001C20EF"/>
    <w:rsid w:val="001C357A"/>
    <w:rsid w:val="001C3BBE"/>
    <w:rsid w:val="001C5915"/>
    <w:rsid w:val="001C5FDF"/>
    <w:rsid w:val="001C6F8D"/>
    <w:rsid w:val="001C7C81"/>
    <w:rsid w:val="001D121D"/>
    <w:rsid w:val="001D1AFA"/>
    <w:rsid w:val="001D2424"/>
    <w:rsid w:val="001D3FB0"/>
    <w:rsid w:val="001D5282"/>
    <w:rsid w:val="001D766D"/>
    <w:rsid w:val="001D76DE"/>
    <w:rsid w:val="001E059F"/>
    <w:rsid w:val="001E0EF8"/>
    <w:rsid w:val="001E1ADD"/>
    <w:rsid w:val="001E1D49"/>
    <w:rsid w:val="001E20AF"/>
    <w:rsid w:val="001E5014"/>
    <w:rsid w:val="001E5089"/>
    <w:rsid w:val="001E5E4A"/>
    <w:rsid w:val="001E6F02"/>
    <w:rsid w:val="001F0A9B"/>
    <w:rsid w:val="001F0D83"/>
    <w:rsid w:val="001F1EEB"/>
    <w:rsid w:val="001F31DB"/>
    <w:rsid w:val="001F54CE"/>
    <w:rsid w:val="001F59B7"/>
    <w:rsid w:val="001F647A"/>
    <w:rsid w:val="001F6546"/>
    <w:rsid w:val="001F6C39"/>
    <w:rsid w:val="001F7FAB"/>
    <w:rsid w:val="00201AA4"/>
    <w:rsid w:val="00201FDF"/>
    <w:rsid w:val="002021D1"/>
    <w:rsid w:val="00205AD3"/>
    <w:rsid w:val="00211327"/>
    <w:rsid w:val="0021681E"/>
    <w:rsid w:val="00216E80"/>
    <w:rsid w:val="002205F2"/>
    <w:rsid w:val="00220916"/>
    <w:rsid w:val="00221A2C"/>
    <w:rsid w:val="00224EF1"/>
    <w:rsid w:val="0022559E"/>
    <w:rsid w:val="0022738B"/>
    <w:rsid w:val="00227A80"/>
    <w:rsid w:val="002309C2"/>
    <w:rsid w:val="0023392E"/>
    <w:rsid w:val="002339DF"/>
    <w:rsid w:val="002341FC"/>
    <w:rsid w:val="00236DAF"/>
    <w:rsid w:val="00241C3A"/>
    <w:rsid w:val="00243A27"/>
    <w:rsid w:val="00243AEC"/>
    <w:rsid w:val="00244CB7"/>
    <w:rsid w:val="0024710C"/>
    <w:rsid w:val="00250266"/>
    <w:rsid w:val="00250485"/>
    <w:rsid w:val="002504F9"/>
    <w:rsid w:val="00250C38"/>
    <w:rsid w:val="00255888"/>
    <w:rsid w:val="00257103"/>
    <w:rsid w:val="00257BE7"/>
    <w:rsid w:val="0026129E"/>
    <w:rsid w:val="00263CCF"/>
    <w:rsid w:val="0026496D"/>
    <w:rsid w:val="00265DE1"/>
    <w:rsid w:val="002667A6"/>
    <w:rsid w:val="00267E84"/>
    <w:rsid w:val="00270515"/>
    <w:rsid w:val="0027180A"/>
    <w:rsid w:val="0027339E"/>
    <w:rsid w:val="0027478C"/>
    <w:rsid w:val="00276388"/>
    <w:rsid w:val="002769FB"/>
    <w:rsid w:val="00286C12"/>
    <w:rsid w:val="002941F9"/>
    <w:rsid w:val="00294E1C"/>
    <w:rsid w:val="002959A6"/>
    <w:rsid w:val="0029779A"/>
    <w:rsid w:val="002A0C2F"/>
    <w:rsid w:val="002A497F"/>
    <w:rsid w:val="002A4C71"/>
    <w:rsid w:val="002A552F"/>
    <w:rsid w:val="002B145F"/>
    <w:rsid w:val="002B3978"/>
    <w:rsid w:val="002B3B1B"/>
    <w:rsid w:val="002B5C6D"/>
    <w:rsid w:val="002B6F6A"/>
    <w:rsid w:val="002B6FE4"/>
    <w:rsid w:val="002B704E"/>
    <w:rsid w:val="002C2684"/>
    <w:rsid w:val="002C40A0"/>
    <w:rsid w:val="002C4B03"/>
    <w:rsid w:val="002C4B04"/>
    <w:rsid w:val="002C5D6B"/>
    <w:rsid w:val="002D1011"/>
    <w:rsid w:val="002D129F"/>
    <w:rsid w:val="002D1CDC"/>
    <w:rsid w:val="002D1F8A"/>
    <w:rsid w:val="002D3304"/>
    <w:rsid w:val="002D4D74"/>
    <w:rsid w:val="002D73E0"/>
    <w:rsid w:val="002E0DDD"/>
    <w:rsid w:val="002E1CF0"/>
    <w:rsid w:val="002E3CF4"/>
    <w:rsid w:val="002E3DFF"/>
    <w:rsid w:val="002E467D"/>
    <w:rsid w:val="002E51D1"/>
    <w:rsid w:val="002E5264"/>
    <w:rsid w:val="002F3BD0"/>
    <w:rsid w:val="002F4C37"/>
    <w:rsid w:val="002F7E17"/>
    <w:rsid w:val="00300871"/>
    <w:rsid w:val="003048FD"/>
    <w:rsid w:val="003050E3"/>
    <w:rsid w:val="0030518C"/>
    <w:rsid w:val="003066D0"/>
    <w:rsid w:val="00307E0A"/>
    <w:rsid w:val="00313881"/>
    <w:rsid w:val="00314260"/>
    <w:rsid w:val="003145FC"/>
    <w:rsid w:val="00314836"/>
    <w:rsid w:val="00316F8D"/>
    <w:rsid w:val="00321D20"/>
    <w:rsid w:val="00321D61"/>
    <w:rsid w:val="00321E0A"/>
    <w:rsid w:val="00322E55"/>
    <w:rsid w:val="003254BC"/>
    <w:rsid w:val="00325BE1"/>
    <w:rsid w:val="00326595"/>
    <w:rsid w:val="00327A77"/>
    <w:rsid w:val="00330179"/>
    <w:rsid w:val="00331A08"/>
    <w:rsid w:val="00332D69"/>
    <w:rsid w:val="00333194"/>
    <w:rsid w:val="00333C41"/>
    <w:rsid w:val="003349AB"/>
    <w:rsid w:val="003352D9"/>
    <w:rsid w:val="003357F6"/>
    <w:rsid w:val="00343662"/>
    <w:rsid w:val="00346A3F"/>
    <w:rsid w:val="003501F6"/>
    <w:rsid w:val="00350426"/>
    <w:rsid w:val="00350891"/>
    <w:rsid w:val="00350F73"/>
    <w:rsid w:val="003514BC"/>
    <w:rsid w:val="00353125"/>
    <w:rsid w:val="00355380"/>
    <w:rsid w:val="0035633A"/>
    <w:rsid w:val="00356E82"/>
    <w:rsid w:val="0036059D"/>
    <w:rsid w:val="00361B40"/>
    <w:rsid w:val="00362F9F"/>
    <w:rsid w:val="00364C02"/>
    <w:rsid w:val="00366DC9"/>
    <w:rsid w:val="00372BEE"/>
    <w:rsid w:val="0037614F"/>
    <w:rsid w:val="00376767"/>
    <w:rsid w:val="00380B73"/>
    <w:rsid w:val="00382466"/>
    <w:rsid w:val="0038536D"/>
    <w:rsid w:val="00385AFD"/>
    <w:rsid w:val="00385D2E"/>
    <w:rsid w:val="00386549"/>
    <w:rsid w:val="003875F8"/>
    <w:rsid w:val="003900A8"/>
    <w:rsid w:val="00392F5D"/>
    <w:rsid w:val="0039344B"/>
    <w:rsid w:val="00395C0D"/>
    <w:rsid w:val="003A3650"/>
    <w:rsid w:val="003A3738"/>
    <w:rsid w:val="003A3D1B"/>
    <w:rsid w:val="003A5400"/>
    <w:rsid w:val="003A6601"/>
    <w:rsid w:val="003B3B1E"/>
    <w:rsid w:val="003B4463"/>
    <w:rsid w:val="003B55D2"/>
    <w:rsid w:val="003B605A"/>
    <w:rsid w:val="003B7D23"/>
    <w:rsid w:val="003C081E"/>
    <w:rsid w:val="003C1D69"/>
    <w:rsid w:val="003C23BF"/>
    <w:rsid w:val="003C34F0"/>
    <w:rsid w:val="003C7459"/>
    <w:rsid w:val="003C7BF6"/>
    <w:rsid w:val="003C7FF7"/>
    <w:rsid w:val="003D4457"/>
    <w:rsid w:val="003D46BE"/>
    <w:rsid w:val="003D605A"/>
    <w:rsid w:val="003D7373"/>
    <w:rsid w:val="003D7D3F"/>
    <w:rsid w:val="003E0BE9"/>
    <w:rsid w:val="003E33C7"/>
    <w:rsid w:val="003E4197"/>
    <w:rsid w:val="003F058D"/>
    <w:rsid w:val="003F0C05"/>
    <w:rsid w:val="003F385F"/>
    <w:rsid w:val="003F4003"/>
    <w:rsid w:val="003F5088"/>
    <w:rsid w:val="003F572B"/>
    <w:rsid w:val="003F791D"/>
    <w:rsid w:val="00401DC7"/>
    <w:rsid w:val="00403280"/>
    <w:rsid w:val="004041D4"/>
    <w:rsid w:val="00404631"/>
    <w:rsid w:val="00405506"/>
    <w:rsid w:val="00407582"/>
    <w:rsid w:val="004143A6"/>
    <w:rsid w:val="00414ECB"/>
    <w:rsid w:val="00415A55"/>
    <w:rsid w:val="00421D01"/>
    <w:rsid w:val="00421E16"/>
    <w:rsid w:val="004235F6"/>
    <w:rsid w:val="004250B0"/>
    <w:rsid w:val="00425EDF"/>
    <w:rsid w:val="00431D81"/>
    <w:rsid w:val="00432E45"/>
    <w:rsid w:val="004332D1"/>
    <w:rsid w:val="00436133"/>
    <w:rsid w:val="004364B7"/>
    <w:rsid w:val="00437E3E"/>
    <w:rsid w:val="004420FF"/>
    <w:rsid w:val="00442213"/>
    <w:rsid w:val="00442776"/>
    <w:rsid w:val="00443E62"/>
    <w:rsid w:val="00447BBF"/>
    <w:rsid w:val="00450DDF"/>
    <w:rsid w:val="00457107"/>
    <w:rsid w:val="00463725"/>
    <w:rsid w:val="004643D8"/>
    <w:rsid w:val="0046748F"/>
    <w:rsid w:val="0047279B"/>
    <w:rsid w:val="00472B43"/>
    <w:rsid w:val="00475B1F"/>
    <w:rsid w:val="00475CDB"/>
    <w:rsid w:val="00476880"/>
    <w:rsid w:val="0047713D"/>
    <w:rsid w:val="0048056F"/>
    <w:rsid w:val="004855F1"/>
    <w:rsid w:val="00490B9F"/>
    <w:rsid w:val="00491421"/>
    <w:rsid w:val="00493DF4"/>
    <w:rsid w:val="0049767E"/>
    <w:rsid w:val="00497CC0"/>
    <w:rsid w:val="004A53BB"/>
    <w:rsid w:val="004A7C54"/>
    <w:rsid w:val="004B019C"/>
    <w:rsid w:val="004B25EE"/>
    <w:rsid w:val="004B2791"/>
    <w:rsid w:val="004B4076"/>
    <w:rsid w:val="004B7C7E"/>
    <w:rsid w:val="004C0034"/>
    <w:rsid w:val="004C0073"/>
    <w:rsid w:val="004C03E8"/>
    <w:rsid w:val="004C27FB"/>
    <w:rsid w:val="004C53B0"/>
    <w:rsid w:val="004C78F2"/>
    <w:rsid w:val="004D3B9B"/>
    <w:rsid w:val="004D48B5"/>
    <w:rsid w:val="004D74B7"/>
    <w:rsid w:val="004E1AD0"/>
    <w:rsid w:val="004E4910"/>
    <w:rsid w:val="004E4B06"/>
    <w:rsid w:val="004E4B17"/>
    <w:rsid w:val="004E5CEC"/>
    <w:rsid w:val="004E7773"/>
    <w:rsid w:val="004E7DD7"/>
    <w:rsid w:val="004F184D"/>
    <w:rsid w:val="004F281A"/>
    <w:rsid w:val="004F4B69"/>
    <w:rsid w:val="00501FAB"/>
    <w:rsid w:val="00502E78"/>
    <w:rsid w:val="00503488"/>
    <w:rsid w:val="005047AB"/>
    <w:rsid w:val="00504B63"/>
    <w:rsid w:val="00513A07"/>
    <w:rsid w:val="00520520"/>
    <w:rsid w:val="005228C5"/>
    <w:rsid w:val="00523BAD"/>
    <w:rsid w:val="00523E0D"/>
    <w:rsid w:val="005271D6"/>
    <w:rsid w:val="00533262"/>
    <w:rsid w:val="00535F99"/>
    <w:rsid w:val="00536A0D"/>
    <w:rsid w:val="005371BA"/>
    <w:rsid w:val="0054104D"/>
    <w:rsid w:val="00544BBA"/>
    <w:rsid w:val="0054520C"/>
    <w:rsid w:val="005507AC"/>
    <w:rsid w:val="0055196D"/>
    <w:rsid w:val="005519C3"/>
    <w:rsid w:val="00552202"/>
    <w:rsid w:val="00552BCD"/>
    <w:rsid w:val="00556A2B"/>
    <w:rsid w:val="00556D42"/>
    <w:rsid w:val="00557983"/>
    <w:rsid w:val="005606AE"/>
    <w:rsid w:val="005637A5"/>
    <w:rsid w:val="0057378C"/>
    <w:rsid w:val="00573F92"/>
    <w:rsid w:val="005752C9"/>
    <w:rsid w:val="00580B1C"/>
    <w:rsid w:val="00582B44"/>
    <w:rsid w:val="0058406A"/>
    <w:rsid w:val="0058434D"/>
    <w:rsid w:val="00584ED2"/>
    <w:rsid w:val="005850D6"/>
    <w:rsid w:val="00585F15"/>
    <w:rsid w:val="005864FD"/>
    <w:rsid w:val="00590312"/>
    <w:rsid w:val="005925D8"/>
    <w:rsid w:val="00593108"/>
    <w:rsid w:val="00594F0F"/>
    <w:rsid w:val="00595FD4"/>
    <w:rsid w:val="005A171C"/>
    <w:rsid w:val="005A1773"/>
    <w:rsid w:val="005A370C"/>
    <w:rsid w:val="005A5A23"/>
    <w:rsid w:val="005A6F11"/>
    <w:rsid w:val="005A79FC"/>
    <w:rsid w:val="005B233A"/>
    <w:rsid w:val="005B268E"/>
    <w:rsid w:val="005B38F7"/>
    <w:rsid w:val="005B7D48"/>
    <w:rsid w:val="005C0238"/>
    <w:rsid w:val="005C05A0"/>
    <w:rsid w:val="005C190B"/>
    <w:rsid w:val="005C4121"/>
    <w:rsid w:val="005C7863"/>
    <w:rsid w:val="005C7C3F"/>
    <w:rsid w:val="005C7E68"/>
    <w:rsid w:val="005D0D97"/>
    <w:rsid w:val="005D4474"/>
    <w:rsid w:val="005E0DB9"/>
    <w:rsid w:val="005E0DD4"/>
    <w:rsid w:val="005E32D1"/>
    <w:rsid w:val="005E3E18"/>
    <w:rsid w:val="005E57F9"/>
    <w:rsid w:val="005E59A5"/>
    <w:rsid w:val="005E63C6"/>
    <w:rsid w:val="005E64C6"/>
    <w:rsid w:val="005E6CF9"/>
    <w:rsid w:val="005E7266"/>
    <w:rsid w:val="005F2AB9"/>
    <w:rsid w:val="005F4007"/>
    <w:rsid w:val="005F4139"/>
    <w:rsid w:val="005F79E1"/>
    <w:rsid w:val="00601474"/>
    <w:rsid w:val="006017EC"/>
    <w:rsid w:val="00603D13"/>
    <w:rsid w:val="00605F5E"/>
    <w:rsid w:val="006075CB"/>
    <w:rsid w:val="006100DF"/>
    <w:rsid w:val="00614B5F"/>
    <w:rsid w:val="00617CBD"/>
    <w:rsid w:val="00622124"/>
    <w:rsid w:val="00632191"/>
    <w:rsid w:val="006333CD"/>
    <w:rsid w:val="00634959"/>
    <w:rsid w:val="00636658"/>
    <w:rsid w:val="006407D6"/>
    <w:rsid w:val="0064212D"/>
    <w:rsid w:val="00642F2D"/>
    <w:rsid w:val="00643780"/>
    <w:rsid w:val="00644751"/>
    <w:rsid w:val="006452B4"/>
    <w:rsid w:val="006468CE"/>
    <w:rsid w:val="00650FAB"/>
    <w:rsid w:val="006539B8"/>
    <w:rsid w:val="00654FBE"/>
    <w:rsid w:val="006566F5"/>
    <w:rsid w:val="006712D1"/>
    <w:rsid w:val="006753A3"/>
    <w:rsid w:val="00676B7B"/>
    <w:rsid w:val="00683683"/>
    <w:rsid w:val="00683F61"/>
    <w:rsid w:val="00684283"/>
    <w:rsid w:val="00684882"/>
    <w:rsid w:val="00687A36"/>
    <w:rsid w:val="00687C71"/>
    <w:rsid w:val="00690A78"/>
    <w:rsid w:val="00694894"/>
    <w:rsid w:val="00695A35"/>
    <w:rsid w:val="006A01FB"/>
    <w:rsid w:val="006A20E4"/>
    <w:rsid w:val="006A23F5"/>
    <w:rsid w:val="006A3D50"/>
    <w:rsid w:val="006A6FF6"/>
    <w:rsid w:val="006A7151"/>
    <w:rsid w:val="006A7E25"/>
    <w:rsid w:val="006B5464"/>
    <w:rsid w:val="006B6D6A"/>
    <w:rsid w:val="006B7C7D"/>
    <w:rsid w:val="006C10E4"/>
    <w:rsid w:val="006C4023"/>
    <w:rsid w:val="006C4163"/>
    <w:rsid w:val="006C48C9"/>
    <w:rsid w:val="006C5148"/>
    <w:rsid w:val="006C5776"/>
    <w:rsid w:val="006C6781"/>
    <w:rsid w:val="006C75F0"/>
    <w:rsid w:val="006D0120"/>
    <w:rsid w:val="006D096B"/>
    <w:rsid w:val="006D12D9"/>
    <w:rsid w:val="006D25CD"/>
    <w:rsid w:val="006D31EB"/>
    <w:rsid w:val="006D3AC7"/>
    <w:rsid w:val="006D4256"/>
    <w:rsid w:val="006D5135"/>
    <w:rsid w:val="006D659D"/>
    <w:rsid w:val="006E094F"/>
    <w:rsid w:val="006E0D3E"/>
    <w:rsid w:val="006E3547"/>
    <w:rsid w:val="006E719B"/>
    <w:rsid w:val="006F1A7A"/>
    <w:rsid w:val="006F1C07"/>
    <w:rsid w:val="006F1FDA"/>
    <w:rsid w:val="006F6294"/>
    <w:rsid w:val="006F78A1"/>
    <w:rsid w:val="0070185E"/>
    <w:rsid w:val="00703084"/>
    <w:rsid w:val="00703200"/>
    <w:rsid w:val="007057EE"/>
    <w:rsid w:val="007074FE"/>
    <w:rsid w:val="0071096F"/>
    <w:rsid w:val="007115B9"/>
    <w:rsid w:val="00712DDB"/>
    <w:rsid w:val="00714477"/>
    <w:rsid w:val="00721AFA"/>
    <w:rsid w:val="00726CC3"/>
    <w:rsid w:val="007275D9"/>
    <w:rsid w:val="00732B31"/>
    <w:rsid w:val="00732B4B"/>
    <w:rsid w:val="007347B4"/>
    <w:rsid w:val="00735C40"/>
    <w:rsid w:val="00735FED"/>
    <w:rsid w:val="0074148C"/>
    <w:rsid w:val="00744729"/>
    <w:rsid w:val="007475C2"/>
    <w:rsid w:val="00747B6A"/>
    <w:rsid w:val="00747CCF"/>
    <w:rsid w:val="00752955"/>
    <w:rsid w:val="0075330C"/>
    <w:rsid w:val="00754703"/>
    <w:rsid w:val="00755D40"/>
    <w:rsid w:val="00757D25"/>
    <w:rsid w:val="00760F6E"/>
    <w:rsid w:val="007616AB"/>
    <w:rsid w:val="007645FD"/>
    <w:rsid w:val="00764F1F"/>
    <w:rsid w:val="00765E7C"/>
    <w:rsid w:val="00767E33"/>
    <w:rsid w:val="0077090F"/>
    <w:rsid w:val="00771061"/>
    <w:rsid w:val="00772ED5"/>
    <w:rsid w:val="007732B6"/>
    <w:rsid w:val="007739D0"/>
    <w:rsid w:val="007747C7"/>
    <w:rsid w:val="00775662"/>
    <w:rsid w:val="00780433"/>
    <w:rsid w:val="00780960"/>
    <w:rsid w:val="00791120"/>
    <w:rsid w:val="007969BC"/>
    <w:rsid w:val="007A0B21"/>
    <w:rsid w:val="007A19B8"/>
    <w:rsid w:val="007A3B83"/>
    <w:rsid w:val="007A53F0"/>
    <w:rsid w:val="007A5D38"/>
    <w:rsid w:val="007A6E7D"/>
    <w:rsid w:val="007B2527"/>
    <w:rsid w:val="007B34B1"/>
    <w:rsid w:val="007B5514"/>
    <w:rsid w:val="007B5F5A"/>
    <w:rsid w:val="007B61A4"/>
    <w:rsid w:val="007C2EE1"/>
    <w:rsid w:val="007C301B"/>
    <w:rsid w:val="007C3367"/>
    <w:rsid w:val="007C3D54"/>
    <w:rsid w:val="007C4475"/>
    <w:rsid w:val="007C6F8E"/>
    <w:rsid w:val="007C7CC0"/>
    <w:rsid w:val="007D0597"/>
    <w:rsid w:val="007D301D"/>
    <w:rsid w:val="007D55EA"/>
    <w:rsid w:val="007D6250"/>
    <w:rsid w:val="007D6C9E"/>
    <w:rsid w:val="007E1B15"/>
    <w:rsid w:val="007E2B1E"/>
    <w:rsid w:val="007E6244"/>
    <w:rsid w:val="007F16E9"/>
    <w:rsid w:val="007F2203"/>
    <w:rsid w:val="007F2530"/>
    <w:rsid w:val="007F3448"/>
    <w:rsid w:val="007F3A3E"/>
    <w:rsid w:val="007F420A"/>
    <w:rsid w:val="007F4BC3"/>
    <w:rsid w:val="007F64B6"/>
    <w:rsid w:val="007F6FF9"/>
    <w:rsid w:val="00802DCD"/>
    <w:rsid w:val="00804D8D"/>
    <w:rsid w:val="00805630"/>
    <w:rsid w:val="00806587"/>
    <w:rsid w:val="0080662F"/>
    <w:rsid w:val="008105EE"/>
    <w:rsid w:val="008131D7"/>
    <w:rsid w:val="00815531"/>
    <w:rsid w:val="00815E8C"/>
    <w:rsid w:val="008163D8"/>
    <w:rsid w:val="00816E6F"/>
    <w:rsid w:val="00817B9A"/>
    <w:rsid w:val="00820E32"/>
    <w:rsid w:val="008252E6"/>
    <w:rsid w:val="00826822"/>
    <w:rsid w:val="00832275"/>
    <w:rsid w:val="00832849"/>
    <w:rsid w:val="0083352D"/>
    <w:rsid w:val="008336B4"/>
    <w:rsid w:val="00836172"/>
    <w:rsid w:val="008372B1"/>
    <w:rsid w:val="0084088F"/>
    <w:rsid w:val="00840CE5"/>
    <w:rsid w:val="00842EC2"/>
    <w:rsid w:val="00843FDC"/>
    <w:rsid w:val="0084498F"/>
    <w:rsid w:val="00845CB3"/>
    <w:rsid w:val="00851000"/>
    <w:rsid w:val="008519D2"/>
    <w:rsid w:val="0085211B"/>
    <w:rsid w:val="00852161"/>
    <w:rsid w:val="00853757"/>
    <w:rsid w:val="00854BC8"/>
    <w:rsid w:val="00854C10"/>
    <w:rsid w:val="00855531"/>
    <w:rsid w:val="00857D6D"/>
    <w:rsid w:val="00861140"/>
    <w:rsid w:val="00861CF3"/>
    <w:rsid w:val="008624F0"/>
    <w:rsid w:val="00862701"/>
    <w:rsid w:val="00863F28"/>
    <w:rsid w:val="00864B8A"/>
    <w:rsid w:val="00866357"/>
    <w:rsid w:val="0086691F"/>
    <w:rsid w:val="008714AE"/>
    <w:rsid w:val="00873E00"/>
    <w:rsid w:val="00877388"/>
    <w:rsid w:val="00877B1E"/>
    <w:rsid w:val="00881C7E"/>
    <w:rsid w:val="008844DF"/>
    <w:rsid w:val="00890551"/>
    <w:rsid w:val="00890832"/>
    <w:rsid w:val="0089252B"/>
    <w:rsid w:val="0089518D"/>
    <w:rsid w:val="00897DD6"/>
    <w:rsid w:val="008A0BF8"/>
    <w:rsid w:val="008A2B77"/>
    <w:rsid w:val="008A464F"/>
    <w:rsid w:val="008A5678"/>
    <w:rsid w:val="008A75DF"/>
    <w:rsid w:val="008A7B32"/>
    <w:rsid w:val="008B1BFF"/>
    <w:rsid w:val="008B41E4"/>
    <w:rsid w:val="008B41ED"/>
    <w:rsid w:val="008B483C"/>
    <w:rsid w:val="008B48C0"/>
    <w:rsid w:val="008B7267"/>
    <w:rsid w:val="008C02E9"/>
    <w:rsid w:val="008C4E60"/>
    <w:rsid w:val="008C525D"/>
    <w:rsid w:val="008C546B"/>
    <w:rsid w:val="008C5B8C"/>
    <w:rsid w:val="008C64DE"/>
    <w:rsid w:val="008C6C54"/>
    <w:rsid w:val="008C6ED3"/>
    <w:rsid w:val="008D2AAA"/>
    <w:rsid w:val="008D4E9E"/>
    <w:rsid w:val="008D50BC"/>
    <w:rsid w:val="008D5437"/>
    <w:rsid w:val="008D6EA7"/>
    <w:rsid w:val="008D74B4"/>
    <w:rsid w:val="008E1B8E"/>
    <w:rsid w:val="008E5E97"/>
    <w:rsid w:val="008E7979"/>
    <w:rsid w:val="008F1115"/>
    <w:rsid w:val="008F1989"/>
    <w:rsid w:val="008F1B23"/>
    <w:rsid w:val="008F2510"/>
    <w:rsid w:val="008F28C6"/>
    <w:rsid w:val="008F5209"/>
    <w:rsid w:val="0090015E"/>
    <w:rsid w:val="00901ECE"/>
    <w:rsid w:val="00902499"/>
    <w:rsid w:val="00902A29"/>
    <w:rsid w:val="00902D00"/>
    <w:rsid w:val="00910C27"/>
    <w:rsid w:val="009120F5"/>
    <w:rsid w:val="009145A5"/>
    <w:rsid w:val="009155C1"/>
    <w:rsid w:val="00915B63"/>
    <w:rsid w:val="00915BBC"/>
    <w:rsid w:val="009233FA"/>
    <w:rsid w:val="00923E0F"/>
    <w:rsid w:val="0092601A"/>
    <w:rsid w:val="009267D3"/>
    <w:rsid w:val="0093030F"/>
    <w:rsid w:val="00930F97"/>
    <w:rsid w:val="00931FAA"/>
    <w:rsid w:val="00932F1E"/>
    <w:rsid w:val="00934C75"/>
    <w:rsid w:val="00937539"/>
    <w:rsid w:val="009375B5"/>
    <w:rsid w:val="009376B3"/>
    <w:rsid w:val="009408DD"/>
    <w:rsid w:val="00941170"/>
    <w:rsid w:val="00941200"/>
    <w:rsid w:val="009430AB"/>
    <w:rsid w:val="009443C3"/>
    <w:rsid w:val="00946457"/>
    <w:rsid w:val="00946581"/>
    <w:rsid w:val="009466FF"/>
    <w:rsid w:val="0095027F"/>
    <w:rsid w:val="009517F8"/>
    <w:rsid w:val="009536AD"/>
    <w:rsid w:val="009541C5"/>
    <w:rsid w:val="00956DE5"/>
    <w:rsid w:val="009608A8"/>
    <w:rsid w:val="00960BFE"/>
    <w:rsid w:val="0096240A"/>
    <w:rsid w:val="00967A7B"/>
    <w:rsid w:val="00970512"/>
    <w:rsid w:val="00970B30"/>
    <w:rsid w:val="00970BF0"/>
    <w:rsid w:val="0097387D"/>
    <w:rsid w:val="00976F23"/>
    <w:rsid w:val="0097700E"/>
    <w:rsid w:val="00983F90"/>
    <w:rsid w:val="00985F60"/>
    <w:rsid w:val="00993E4E"/>
    <w:rsid w:val="009A096D"/>
    <w:rsid w:val="009A41DF"/>
    <w:rsid w:val="009A4BB5"/>
    <w:rsid w:val="009A51CA"/>
    <w:rsid w:val="009A54B2"/>
    <w:rsid w:val="009B0FD7"/>
    <w:rsid w:val="009B1373"/>
    <w:rsid w:val="009B1791"/>
    <w:rsid w:val="009B3160"/>
    <w:rsid w:val="009B4A3F"/>
    <w:rsid w:val="009B5453"/>
    <w:rsid w:val="009B67F4"/>
    <w:rsid w:val="009B7851"/>
    <w:rsid w:val="009C0A7C"/>
    <w:rsid w:val="009C0DD0"/>
    <w:rsid w:val="009C25AD"/>
    <w:rsid w:val="009C4165"/>
    <w:rsid w:val="009C59BD"/>
    <w:rsid w:val="009C6F57"/>
    <w:rsid w:val="009C79F7"/>
    <w:rsid w:val="009D03D2"/>
    <w:rsid w:val="009D060D"/>
    <w:rsid w:val="009D0B78"/>
    <w:rsid w:val="009D1310"/>
    <w:rsid w:val="009D2D43"/>
    <w:rsid w:val="009E0C21"/>
    <w:rsid w:val="009E10B7"/>
    <w:rsid w:val="009E1506"/>
    <w:rsid w:val="009E2185"/>
    <w:rsid w:val="009E33DF"/>
    <w:rsid w:val="009E4376"/>
    <w:rsid w:val="009E4D42"/>
    <w:rsid w:val="009E586C"/>
    <w:rsid w:val="009E6A41"/>
    <w:rsid w:val="009F236E"/>
    <w:rsid w:val="009F2D10"/>
    <w:rsid w:val="009F528E"/>
    <w:rsid w:val="009F776A"/>
    <w:rsid w:val="00A019BC"/>
    <w:rsid w:val="00A01BC0"/>
    <w:rsid w:val="00A04031"/>
    <w:rsid w:val="00A04823"/>
    <w:rsid w:val="00A07A3D"/>
    <w:rsid w:val="00A07AF1"/>
    <w:rsid w:val="00A07F5A"/>
    <w:rsid w:val="00A1142F"/>
    <w:rsid w:val="00A148A2"/>
    <w:rsid w:val="00A17053"/>
    <w:rsid w:val="00A1788A"/>
    <w:rsid w:val="00A20CE2"/>
    <w:rsid w:val="00A2196A"/>
    <w:rsid w:val="00A22A33"/>
    <w:rsid w:val="00A233C5"/>
    <w:rsid w:val="00A23498"/>
    <w:rsid w:val="00A24FED"/>
    <w:rsid w:val="00A258C8"/>
    <w:rsid w:val="00A258E8"/>
    <w:rsid w:val="00A271A3"/>
    <w:rsid w:val="00A31AB1"/>
    <w:rsid w:val="00A3385B"/>
    <w:rsid w:val="00A426F8"/>
    <w:rsid w:val="00A4396B"/>
    <w:rsid w:val="00A45ED4"/>
    <w:rsid w:val="00A46556"/>
    <w:rsid w:val="00A50E80"/>
    <w:rsid w:val="00A53A6A"/>
    <w:rsid w:val="00A53B81"/>
    <w:rsid w:val="00A549F4"/>
    <w:rsid w:val="00A60879"/>
    <w:rsid w:val="00A61082"/>
    <w:rsid w:val="00A61F8F"/>
    <w:rsid w:val="00A64199"/>
    <w:rsid w:val="00A65E2C"/>
    <w:rsid w:val="00A67ACA"/>
    <w:rsid w:val="00A7090C"/>
    <w:rsid w:val="00A7149C"/>
    <w:rsid w:val="00A71851"/>
    <w:rsid w:val="00A7230A"/>
    <w:rsid w:val="00A7582B"/>
    <w:rsid w:val="00A76F07"/>
    <w:rsid w:val="00A77547"/>
    <w:rsid w:val="00A77E15"/>
    <w:rsid w:val="00A81BF4"/>
    <w:rsid w:val="00A85047"/>
    <w:rsid w:val="00A92351"/>
    <w:rsid w:val="00A945F6"/>
    <w:rsid w:val="00AA259E"/>
    <w:rsid w:val="00AA50A0"/>
    <w:rsid w:val="00AB25C0"/>
    <w:rsid w:val="00AB513B"/>
    <w:rsid w:val="00AB6931"/>
    <w:rsid w:val="00AB6CEB"/>
    <w:rsid w:val="00AC28D9"/>
    <w:rsid w:val="00AC568B"/>
    <w:rsid w:val="00AC609C"/>
    <w:rsid w:val="00AC7980"/>
    <w:rsid w:val="00AC7A26"/>
    <w:rsid w:val="00AD01D8"/>
    <w:rsid w:val="00AD6FE3"/>
    <w:rsid w:val="00AD79E0"/>
    <w:rsid w:val="00AE220E"/>
    <w:rsid w:val="00AE23C1"/>
    <w:rsid w:val="00AE2B5B"/>
    <w:rsid w:val="00AE3412"/>
    <w:rsid w:val="00AE3949"/>
    <w:rsid w:val="00AE5327"/>
    <w:rsid w:val="00AE564D"/>
    <w:rsid w:val="00AE637C"/>
    <w:rsid w:val="00AE7317"/>
    <w:rsid w:val="00AF0733"/>
    <w:rsid w:val="00AF68DD"/>
    <w:rsid w:val="00AF6F6C"/>
    <w:rsid w:val="00AF7A18"/>
    <w:rsid w:val="00B01B42"/>
    <w:rsid w:val="00B02582"/>
    <w:rsid w:val="00B05EB4"/>
    <w:rsid w:val="00B06660"/>
    <w:rsid w:val="00B06909"/>
    <w:rsid w:val="00B06939"/>
    <w:rsid w:val="00B07A54"/>
    <w:rsid w:val="00B07F4D"/>
    <w:rsid w:val="00B11019"/>
    <w:rsid w:val="00B1295E"/>
    <w:rsid w:val="00B12A12"/>
    <w:rsid w:val="00B13619"/>
    <w:rsid w:val="00B13B91"/>
    <w:rsid w:val="00B16DB4"/>
    <w:rsid w:val="00B17854"/>
    <w:rsid w:val="00B24222"/>
    <w:rsid w:val="00B25B79"/>
    <w:rsid w:val="00B27748"/>
    <w:rsid w:val="00B313E9"/>
    <w:rsid w:val="00B32052"/>
    <w:rsid w:val="00B3354F"/>
    <w:rsid w:val="00B33B01"/>
    <w:rsid w:val="00B34093"/>
    <w:rsid w:val="00B354C4"/>
    <w:rsid w:val="00B355B5"/>
    <w:rsid w:val="00B36CE1"/>
    <w:rsid w:val="00B37591"/>
    <w:rsid w:val="00B41B05"/>
    <w:rsid w:val="00B453B9"/>
    <w:rsid w:val="00B46333"/>
    <w:rsid w:val="00B46589"/>
    <w:rsid w:val="00B47495"/>
    <w:rsid w:val="00B50BFD"/>
    <w:rsid w:val="00B606B5"/>
    <w:rsid w:val="00B606E6"/>
    <w:rsid w:val="00B61036"/>
    <w:rsid w:val="00B6333C"/>
    <w:rsid w:val="00B645F9"/>
    <w:rsid w:val="00B65ACC"/>
    <w:rsid w:val="00B65F1C"/>
    <w:rsid w:val="00B66AC8"/>
    <w:rsid w:val="00B66B61"/>
    <w:rsid w:val="00B70092"/>
    <w:rsid w:val="00B702DB"/>
    <w:rsid w:val="00B70B1D"/>
    <w:rsid w:val="00B730FF"/>
    <w:rsid w:val="00B80D05"/>
    <w:rsid w:val="00B80ED6"/>
    <w:rsid w:val="00B8162B"/>
    <w:rsid w:val="00B81CEC"/>
    <w:rsid w:val="00B82995"/>
    <w:rsid w:val="00B832D7"/>
    <w:rsid w:val="00B85D0A"/>
    <w:rsid w:val="00B86E2C"/>
    <w:rsid w:val="00B878A8"/>
    <w:rsid w:val="00B90A4E"/>
    <w:rsid w:val="00B90E01"/>
    <w:rsid w:val="00B94CB4"/>
    <w:rsid w:val="00B9744F"/>
    <w:rsid w:val="00BA0315"/>
    <w:rsid w:val="00BA09FB"/>
    <w:rsid w:val="00BA0FE3"/>
    <w:rsid w:val="00BA1A98"/>
    <w:rsid w:val="00BA75CE"/>
    <w:rsid w:val="00BB0416"/>
    <w:rsid w:val="00BB6151"/>
    <w:rsid w:val="00BB61EE"/>
    <w:rsid w:val="00BB6C1C"/>
    <w:rsid w:val="00BC15CD"/>
    <w:rsid w:val="00BC44BB"/>
    <w:rsid w:val="00BC4B5A"/>
    <w:rsid w:val="00BC6671"/>
    <w:rsid w:val="00BC744B"/>
    <w:rsid w:val="00BD0201"/>
    <w:rsid w:val="00BD0500"/>
    <w:rsid w:val="00BD4652"/>
    <w:rsid w:val="00BE05C4"/>
    <w:rsid w:val="00BE4217"/>
    <w:rsid w:val="00BF2794"/>
    <w:rsid w:val="00BF2A84"/>
    <w:rsid w:val="00C00461"/>
    <w:rsid w:val="00C00DA4"/>
    <w:rsid w:val="00C02164"/>
    <w:rsid w:val="00C0268F"/>
    <w:rsid w:val="00C0517A"/>
    <w:rsid w:val="00C0580D"/>
    <w:rsid w:val="00C10695"/>
    <w:rsid w:val="00C107EB"/>
    <w:rsid w:val="00C133F3"/>
    <w:rsid w:val="00C1781F"/>
    <w:rsid w:val="00C2043D"/>
    <w:rsid w:val="00C21004"/>
    <w:rsid w:val="00C27AC4"/>
    <w:rsid w:val="00C30A1B"/>
    <w:rsid w:val="00C324DC"/>
    <w:rsid w:val="00C340A9"/>
    <w:rsid w:val="00C34C79"/>
    <w:rsid w:val="00C35B0C"/>
    <w:rsid w:val="00C36D3F"/>
    <w:rsid w:val="00C41A53"/>
    <w:rsid w:val="00C42E68"/>
    <w:rsid w:val="00C4626F"/>
    <w:rsid w:val="00C47240"/>
    <w:rsid w:val="00C477E4"/>
    <w:rsid w:val="00C47A17"/>
    <w:rsid w:val="00C47E13"/>
    <w:rsid w:val="00C52D78"/>
    <w:rsid w:val="00C5323D"/>
    <w:rsid w:val="00C54900"/>
    <w:rsid w:val="00C54CAA"/>
    <w:rsid w:val="00C562F6"/>
    <w:rsid w:val="00C56610"/>
    <w:rsid w:val="00C56E7F"/>
    <w:rsid w:val="00C57EC8"/>
    <w:rsid w:val="00C612E9"/>
    <w:rsid w:val="00C62D99"/>
    <w:rsid w:val="00C62DF7"/>
    <w:rsid w:val="00C632B0"/>
    <w:rsid w:val="00C6370D"/>
    <w:rsid w:val="00C63BAA"/>
    <w:rsid w:val="00C71546"/>
    <w:rsid w:val="00C7154E"/>
    <w:rsid w:val="00C71F72"/>
    <w:rsid w:val="00C73B4D"/>
    <w:rsid w:val="00C73D55"/>
    <w:rsid w:val="00C75B61"/>
    <w:rsid w:val="00C765DC"/>
    <w:rsid w:val="00C85917"/>
    <w:rsid w:val="00C877DB"/>
    <w:rsid w:val="00C90384"/>
    <w:rsid w:val="00C9091B"/>
    <w:rsid w:val="00C9186E"/>
    <w:rsid w:val="00C92510"/>
    <w:rsid w:val="00C92A01"/>
    <w:rsid w:val="00C94D3F"/>
    <w:rsid w:val="00C96D50"/>
    <w:rsid w:val="00CA18FD"/>
    <w:rsid w:val="00CA1BBA"/>
    <w:rsid w:val="00CA3426"/>
    <w:rsid w:val="00CA47ED"/>
    <w:rsid w:val="00CA5E39"/>
    <w:rsid w:val="00CA7F27"/>
    <w:rsid w:val="00CB027A"/>
    <w:rsid w:val="00CB0871"/>
    <w:rsid w:val="00CB0905"/>
    <w:rsid w:val="00CB29BB"/>
    <w:rsid w:val="00CB2ED6"/>
    <w:rsid w:val="00CB31D4"/>
    <w:rsid w:val="00CB37F3"/>
    <w:rsid w:val="00CB4B25"/>
    <w:rsid w:val="00CB62DD"/>
    <w:rsid w:val="00CC03F4"/>
    <w:rsid w:val="00CC0A6D"/>
    <w:rsid w:val="00CC0C5A"/>
    <w:rsid w:val="00CC22BF"/>
    <w:rsid w:val="00CC2B8A"/>
    <w:rsid w:val="00CC4B4B"/>
    <w:rsid w:val="00CC5CE9"/>
    <w:rsid w:val="00CD0FA7"/>
    <w:rsid w:val="00CD3DCB"/>
    <w:rsid w:val="00CD4808"/>
    <w:rsid w:val="00CD5475"/>
    <w:rsid w:val="00CE03FC"/>
    <w:rsid w:val="00CE6672"/>
    <w:rsid w:val="00CE6BD8"/>
    <w:rsid w:val="00CE7D01"/>
    <w:rsid w:val="00CF16DD"/>
    <w:rsid w:val="00CF2019"/>
    <w:rsid w:val="00CF42C1"/>
    <w:rsid w:val="00CF4B8E"/>
    <w:rsid w:val="00CF4FE3"/>
    <w:rsid w:val="00CF5E83"/>
    <w:rsid w:val="00CF6A01"/>
    <w:rsid w:val="00CF7F60"/>
    <w:rsid w:val="00D00CBB"/>
    <w:rsid w:val="00D029FF"/>
    <w:rsid w:val="00D054CA"/>
    <w:rsid w:val="00D060A0"/>
    <w:rsid w:val="00D06A95"/>
    <w:rsid w:val="00D06B24"/>
    <w:rsid w:val="00D07FB9"/>
    <w:rsid w:val="00D10292"/>
    <w:rsid w:val="00D1203F"/>
    <w:rsid w:val="00D1226F"/>
    <w:rsid w:val="00D13491"/>
    <w:rsid w:val="00D15CD4"/>
    <w:rsid w:val="00D16373"/>
    <w:rsid w:val="00D16B07"/>
    <w:rsid w:val="00D17F4A"/>
    <w:rsid w:val="00D20B96"/>
    <w:rsid w:val="00D20E01"/>
    <w:rsid w:val="00D22952"/>
    <w:rsid w:val="00D23C64"/>
    <w:rsid w:val="00D26BA8"/>
    <w:rsid w:val="00D26FC9"/>
    <w:rsid w:val="00D31CDD"/>
    <w:rsid w:val="00D33AA2"/>
    <w:rsid w:val="00D36728"/>
    <w:rsid w:val="00D41655"/>
    <w:rsid w:val="00D4271F"/>
    <w:rsid w:val="00D4323E"/>
    <w:rsid w:val="00D43A63"/>
    <w:rsid w:val="00D4493D"/>
    <w:rsid w:val="00D56353"/>
    <w:rsid w:val="00D639E1"/>
    <w:rsid w:val="00D65A07"/>
    <w:rsid w:val="00D66898"/>
    <w:rsid w:val="00D67326"/>
    <w:rsid w:val="00D772F6"/>
    <w:rsid w:val="00D80091"/>
    <w:rsid w:val="00D8033E"/>
    <w:rsid w:val="00D80BBE"/>
    <w:rsid w:val="00D840E7"/>
    <w:rsid w:val="00D844EC"/>
    <w:rsid w:val="00D8502F"/>
    <w:rsid w:val="00D8548F"/>
    <w:rsid w:val="00D85CE7"/>
    <w:rsid w:val="00D86571"/>
    <w:rsid w:val="00D87211"/>
    <w:rsid w:val="00D91AD4"/>
    <w:rsid w:val="00D92B4A"/>
    <w:rsid w:val="00D93DAE"/>
    <w:rsid w:val="00D958F2"/>
    <w:rsid w:val="00D962BF"/>
    <w:rsid w:val="00DA0082"/>
    <w:rsid w:val="00DA0F66"/>
    <w:rsid w:val="00DA1018"/>
    <w:rsid w:val="00DA1E7A"/>
    <w:rsid w:val="00DA45DB"/>
    <w:rsid w:val="00DB07E8"/>
    <w:rsid w:val="00DB19E0"/>
    <w:rsid w:val="00DB2142"/>
    <w:rsid w:val="00DB6D10"/>
    <w:rsid w:val="00DB7308"/>
    <w:rsid w:val="00DC06DD"/>
    <w:rsid w:val="00DC0F93"/>
    <w:rsid w:val="00DC19CB"/>
    <w:rsid w:val="00DC3860"/>
    <w:rsid w:val="00DC3CDC"/>
    <w:rsid w:val="00DC6448"/>
    <w:rsid w:val="00DC6701"/>
    <w:rsid w:val="00DC7786"/>
    <w:rsid w:val="00DD0D34"/>
    <w:rsid w:val="00DD1578"/>
    <w:rsid w:val="00DD2074"/>
    <w:rsid w:val="00DD24F7"/>
    <w:rsid w:val="00DD7F4E"/>
    <w:rsid w:val="00DE1A0A"/>
    <w:rsid w:val="00DE1C87"/>
    <w:rsid w:val="00DE1F49"/>
    <w:rsid w:val="00DE2143"/>
    <w:rsid w:val="00DE2428"/>
    <w:rsid w:val="00DE37C6"/>
    <w:rsid w:val="00DF1EB2"/>
    <w:rsid w:val="00DF3A53"/>
    <w:rsid w:val="00DF4519"/>
    <w:rsid w:val="00DF671F"/>
    <w:rsid w:val="00DF6CDB"/>
    <w:rsid w:val="00E02A63"/>
    <w:rsid w:val="00E1046D"/>
    <w:rsid w:val="00E1210D"/>
    <w:rsid w:val="00E14331"/>
    <w:rsid w:val="00E1463E"/>
    <w:rsid w:val="00E251B2"/>
    <w:rsid w:val="00E2696D"/>
    <w:rsid w:val="00E26F79"/>
    <w:rsid w:val="00E272BB"/>
    <w:rsid w:val="00E273B8"/>
    <w:rsid w:val="00E274D4"/>
    <w:rsid w:val="00E3131F"/>
    <w:rsid w:val="00E33949"/>
    <w:rsid w:val="00E3661E"/>
    <w:rsid w:val="00E371B0"/>
    <w:rsid w:val="00E40727"/>
    <w:rsid w:val="00E42069"/>
    <w:rsid w:val="00E42598"/>
    <w:rsid w:val="00E43284"/>
    <w:rsid w:val="00E43C79"/>
    <w:rsid w:val="00E44669"/>
    <w:rsid w:val="00E45673"/>
    <w:rsid w:val="00E4656D"/>
    <w:rsid w:val="00E5021B"/>
    <w:rsid w:val="00E55BE5"/>
    <w:rsid w:val="00E575C3"/>
    <w:rsid w:val="00E579C0"/>
    <w:rsid w:val="00E57F30"/>
    <w:rsid w:val="00E626DA"/>
    <w:rsid w:val="00E643C7"/>
    <w:rsid w:val="00E655FF"/>
    <w:rsid w:val="00E65E50"/>
    <w:rsid w:val="00E65F26"/>
    <w:rsid w:val="00E66D4B"/>
    <w:rsid w:val="00E738FF"/>
    <w:rsid w:val="00E740B5"/>
    <w:rsid w:val="00E7712E"/>
    <w:rsid w:val="00E77F98"/>
    <w:rsid w:val="00E830DE"/>
    <w:rsid w:val="00E84213"/>
    <w:rsid w:val="00E85C70"/>
    <w:rsid w:val="00E85DC2"/>
    <w:rsid w:val="00E87129"/>
    <w:rsid w:val="00E90325"/>
    <w:rsid w:val="00E932C7"/>
    <w:rsid w:val="00E96B50"/>
    <w:rsid w:val="00E97C4E"/>
    <w:rsid w:val="00EA227E"/>
    <w:rsid w:val="00EA2795"/>
    <w:rsid w:val="00EA3A74"/>
    <w:rsid w:val="00EA3BA6"/>
    <w:rsid w:val="00EA5106"/>
    <w:rsid w:val="00EA6EC4"/>
    <w:rsid w:val="00EA7BE5"/>
    <w:rsid w:val="00EB01CB"/>
    <w:rsid w:val="00EB0230"/>
    <w:rsid w:val="00EB3504"/>
    <w:rsid w:val="00EB3C4A"/>
    <w:rsid w:val="00EB4097"/>
    <w:rsid w:val="00EB64A6"/>
    <w:rsid w:val="00EC1C4D"/>
    <w:rsid w:val="00EC5418"/>
    <w:rsid w:val="00EC552E"/>
    <w:rsid w:val="00EC6E69"/>
    <w:rsid w:val="00ED338C"/>
    <w:rsid w:val="00ED4B29"/>
    <w:rsid w:val="00ED558A"/>
    <w:rsid w:val="00ED5F25"/>
    <w:rsid w:val="00ED6C61"/>
    <w:rsid w:val="00ED77A0"/>
    <w:rsid w:val="00EE01B9"/>
    <w:rsid w:val="00EE11A7"/>
    <w:rsid w:val="00EE177D"/>
    <w:rsid w:val="00EE2544"/>
    <w:rsid w:val="00EE41C3"/>
    <w:rsid w:val="00EE42B2"/>
    <w:rsid w:val="00EE55D9"/>
    <w:rsid w:val="00EE612D"/>
    <w:rsid w:val="00EF0646"/>
    <w:rsid w:val="00EF194D"/>
    <w:rsid w:val="00EF3F42"/>
    <w:rsid w:val="00EF4938"/>
    <w:rsid w:val="00EF4C27"/>
    <w:rsid w:val="00EF6249"/>
    <w:rsid w:val="00EF64CF"/>
    <w:rsid w:val="00EF73CE"/>
    <w:rsid w:val="00EF7C5E"/>
    <w:rsid w:val="00F019F0"/>
    <w:rsid w:val="00F03000"/>
    <w:rsid w:val="00F03843"/>
    <w:rsid w:val="00F03E09"/>
    <w:rsid w:val="00F05CB6"/>
    <w:rsid w:val="00F07127"/>
    <w:rsid w:val="00F127E8"/>
    <w:rsid w:val="00F12F7C"/>
    <w:rsid w:val="00F13C64"/>
    <w:rsid w:val="00F144B6"/>
    <w:rsid w:val="00F14F10"/>
    <w:rsid w:val="00F15491"/>
    <w:rsid w:val="00F22362"/>
    <w:rsid w:val="00F22BC7"/>
    <w:rsid w:val="00F232D6"/>
    <w:rsid w:val="00F23A85"/>
    <w:rsid w:val="00F26105"/>
    <w:rsid w:val="00F2778F"/>
    <w:rsid w:val="00F27C9E"/>
    <w:rsid w:val="00F32487"/>
    <w:rsid w:val="00F32C12"/>
    <w:rsid w:val="00F33D5C"/>
    <w:rsid w:val="00F3503F"/>
    <w:rsid w:val="00F35242"/>
    <w:rsid w:val="00F376AD"/>
    <w:rsid w:val="00F4036B"/>
    <w:rsid w:val="00F40450"/>
    <w:rsid w:val="00F429FC"/>
    <w:rsid w:val="00F43D53"/>
    <w:rsid w:val="00F46D6E"/>
    <w:rsid w:val="00F4719F"/>
    <w:rsid w:val="00F472CB"/>
    <w:rsid w:val="00F53881"/>
    <w:rsid w:val="00F55420"/>
    <w:rsid w:val="00F57E7E"/>
    <w:rsid w:val="00F600EB"/>
    <w:rsid w:val="00F616C7"/>
    <w:rsid w:val="00F62DFD"/>
    <w:rsid w:val="00F639B4"/>
    <w:rsid w:val="00F64CEB"/>
    <w:rsid w:val="00F6765A"/>
    <w:rsid w:val="00F67BED"/>
    <w:rsid w:val="00F70C8E"/>
    <w:rsid w:val="00F763CB"/>
    <w:rsid w:val="00F81016"/>
    <w:rsid w:val="00F82331"/>
    <w:rsid w:val="00F834F6"/>
    <w:rsid w:val="00F83FE8"/>
    <w:rsid w:val="00F8540A"/>
    <w:rsid w:val="00F87475"/>
    <w:rsid w:val="00F87FD4"/>
    <w:rsid w:val="00F97DAD"/>
    <w:rsid w:val="00FA60C9"/>
    <w:rsid w:val="00FB1090"/>
    <w:rsid w:val="00FB1494"/>
    <w:rsid w:val="00FB4D1A"/>
    <w:rsid w:val="00FB62D8"/>
    <w:rsid w:val="00FC2033"/>
    <w:rsid w:val="00FC5624"/>
    <w:rsid w:val="00FC6E76"/>
    <w:rsid w:val="00FD26F5"/>
    <w:rsid w:val="00FD2752"/>
    <w:rsid w:val="00FD2BC6"/>
    <w:rsid w:val="00FD3B33"/>
    <w:rsid w:val="00FD4AAD"/>
    <w:rsid w:val="00FD4F95"/>
    <w:rsid w:val="00FD5407"/>
    <w:rsid w:val="00FE0CB5"/>
    <w:rsid w:val="00FE11D4"/>
    <w:rsid w:val="00FE38B3"/>
    <w:rsid w:val="00FE47D8"/>
    <w:rsid w:val="00FE4B89"/>
    <w:rsid w:val="00FE5659"/>
    <w:rsid w:val="00FF0711"/>
    <w:rsid w:val="00FF1B62"/>
    <w:rsid w:val="00FF1FD5"/>
    <w:rsid w:val="00FF2275"/>
    <w:rsid w:val="00FF27D8"/>
    <w:rsid w:val="00FF39C5"/>
    <w:rsid w:val="00FF4DB5"/>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attachedSchema w:val="http://msdn.microsoft.com/mshel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D4271F"/>
    <w:rPr>
      <w:rFonts w:ascii="Arial" w:eastAsia="Times New Roman" w:hAnsi="Arial"/>
    </w:rPr>
  </w:style>
  <w:style w:type="paragraph" w:styleId="Heading1">
    <w:name w:val="heading 1"/>
    <w:aliases w:val="h1,Level 1 Topic Heading"/>
    <w:next w:val="Text"/>
    <w:qFormat/>
    <w:rsid w:val="00D4271F"/>
    <w:pPr>
      <w:keepNext/>
      <w:spacing w:before="180" w:after="60" w:line="400" w:lineRule="exact"/>
      <w:ind w:left="-360"/>
      <w:outlineLvl w:val="0"/>
    </w:pPr>
    <w:rPr>
      <w:rFonts w:ascii="Verdana" w:eastAsia="Times New Roman" w:hAnsi="Verdana"/>
      <w:b/>
      <w:color w:val="000000"/>
      <w:kern w:val="24"/>
      <w:sz w:val="36"/>
    </w:rPr>
  </w:style>
  <w:style w:type="paragraph" w:styleId="Heading2">
    <w:name w:val="heading 2"/>
    <w:aliases w:val="h2,Level 2 Topic Heading"/>
    <w:basedOn w:val="Heading1"/>
    <w:next w:val="Text"/>
    <w:qFormat/>
    <w:rsid w:val="00D4271F"/>
    <w:pPr>
      <w:outlineLvl w:val="1"/>
    </w:pPr>
    <w:rPr>
      <w:color w:val="808080"/>
    </w:rPr>
  </w:style>
  <w:style w:type="paragraph" w:styleId="Heading3">
    <w:name w:val="heading 3"/>
    <w:aliases w:val="h3,Level 3 Topic Heading"/>
    <w:basedOn w:val="Heading1"/>
    <w:next w:val="Text"/>
    <w:qFormat/>
    <w:rsid w:val="00D4271F"/>
    <w:pPr>
      <w:outlineLvl w:val="2"/>
    </w:pPr>
    <w:rPr>
      <w:color w:val="C0C0C0"/>
    </w:rPr>
  </w:style>
  <w:style w:type="paragraph" w:styleId="Heading4">
    <w:name w:val="heading 4"/>
    <w:aliases w:val="h4,Level 4 Topic Heading"/>
    <w:basedOn w:val="Heading1"/>
    <w:next w:val="Text"/>
    <w:qFormat/>
    <w:rsid w:val="00D4271F"/>
    <w:pPr>
      <w:outlineLvl w:val="3"/>
    </w:pPr>
    <w:rPr>
      <w:b w:val="0"/>
    </w:rPr>
  </w:style>
  <w:style w:type="paragraph" w:styleId="Heading5">
    <w:name w:val="heading 5"/>
    <w:aliases w:val="h5,Level 5 Topic Heading"/>
    <w:basedOn w:val="Heading1"/>
    <w:next w:val="Text"/>
    <w:qFormat/>
    <w:rsid w:val="00D4271F"/>
    <w:pPr>
      <w:outlineLvl w:val="4"/>
    </w:pPr>
    <w:rPr>
      <w:b w:val="0"/>
      <w:color w:val="808080"/>
    </w:rPr>
  </w:style>
  <w:style w:type="paragraph" w:styleId="Heading6">
    <w:name w:val="heading 6"/>
    <w:aliases w:val="h6,Level 6 Topic Heading"/>
    <w:basedOn w:val="Heading1"/>
    <w:next w:val="Text"/>
    <w:qFormat/>
    <w:rsid w:val="00D4271F"/>
    <w:pPr>
      <w:outlineLvl w:val="5"/>
    </w:pPr>
    <w:rPr>
      <w:b w:val="0"/>
      <w:color w:val="C0C0C0"/>
    </w:rPr>
  </w:style>
  <w:style w:type="paragraph" w:styleId="Heading7">
    <w:name w:val="heading 7"/>
    <w:aliases w:val="h7,Level 7 Topic Heading"/>
    <w:basedOn w:val="Heading1"/>
    <w:next w:val="Text"/>
    <w:qFormat/>
    <w:rsid w:val="00D4271F"/>
    <w:pPr>
      <w:spacing w:line="360" w:lineRule="exact"/>
      <w:outlineLvl w:val="6"/>
    </w:pPr>
    <w:rPr>
      <w:sz w:val="32"/>
      <w:szCs w:val="24"/>
    </w:rPr>
  </w:style>
  <w:style w:type="paragraph" w:styleId="Heading8">
    <w:name w:val="heading 8"/>
    <w:aliases w:val="h8,First Subheading,Second Subheading"/>
    <w:basedOn w:val="Heading1"/>
    <w:next w:val="Text"/>
    <w:qFormat/>
    <w:rsid w:val="00D4271F"/>
    <w:pPr>
      <w:spacing w:line="300" w:lineRule="exact"/>
      <w:outlineLvl w:val="7"/>
    </w:pPr>
    <w:rPr>
      <w:iCs/>
      <w:sz w:val="26"/>
      <w:szCs w:val="24"/>
    </w:rPr>
  </w:style>
  <w:style w:type="paragraph" w:styleId="Heading9">
    <w:name w:val="heading 9"/>
    <w:aliases w:val="h9,Third Subheading"/>
    <w:basedOn w:val="Heading1"/>
    <w:next w:val="Text"/>
    <w:qFormat/>
    <w:rsid w:val="00D4271F"/>
    <w:pPr>
      <w:spacing w:line="260" w:lineRule="exact"/>
      <w:outlineLvl w:val="8"/>
    </w:pPr>
    <w:rPr>
      <w:rFonts w:cs="Arial"/>
      <w:sz w:val="20"/>
      <w:szCs w:val="22"/>
    </w:rPr>
  </w:style>
  <w:style w:type="character" w:default="1" w:styleId="DefaultParagraphFont">
    <w:name w:val="Default Paragraph Font"/>
    <w:semiHidden/>
    <w:rsid w:val="00D4271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4271F"/>
  </w:style>
  <w:style w:type="paragraph" w:customStyle="1" w:styleId="Text">
    <w:name w:val="Text"/>
    <w:aliases w:val="t"/>
    <w:link w:val="TexxtChar"/>
    <w:rsid w:val="00D4271F"/>
    <w:pPr>
      <w:spacing w:before="60" w:after="60" w:line="260" w:lineRule="exact"/>
    </w:pPr>
    <w:rPr>
      <w:rFonts w:ascii="Verdana" w:eastAsia="Times New Roman" w:hAnsi="Verdana"/>
      <w:color w:val="000000"/>
    </w:rPr>
  </w:style>
  <w:style w:type="paragraph" w:styleId="BodyText">
    <w:name w:val="Body Text"/>
    <w:basedOn w:val="Normal"/>
    <w:rsid w:val="00D4271F"/>
    <w:rPr>
      <w:rFonts w:ascii="Times New Roman" w:hAnsi="Times New Roman"/>
      <w:b/>
      <w:sz w:val="24"/>
    </w:rPr>
  </w:style>
  <w:style w:type="character" w:styleId="CommentReference">
    <w:name w:val="annotation reference"/>
    <w:aliases w:val="cr,Used by Word to flag author queries"/>
    <w:basedOn w:val="DefaultParagraphFont"/>
    <w:semiHidden/>
    <w:rsid w:val="00D4271F"/>
    <w:rPr>
      <w:szCs w:val="16"/>
    </w:rPr>
  </w:style>
  <w:style w:type="paragraph" w:styleId="CommentText">
    <w:name w:val="annotation text"/>
    <w:aliases w:val="ct,Used by Word for text of author queries"/>
    <w:basedOn w:val="Text"/>
    <w:semiHidden/>
    <w:rsid w:val="00D4271F"/>
  </w:style>
  <w:style w:type="paragraph" w:customStyle="1" w:styleId="Figure">
    <w:name w:val="Figure"/>
    <w:aliases w:val="fig"/>
    <w:basedOn w:val="Text"/>
    <w:next w:val="Text"/>
    <w:rsid w:val="00D4271F"/>
    <w:pPr>
      <w:spacing w:before="120" w:after="120" w:line="240" w:lineRule="auto"/>
    </w:pPr>
  </w:style>
  <w:style w:type="paragraph" w:customStyle="1" w:styleId="Code">
    <w:name w:val="Code"/>
    <w:aliases w:val="c"/>
    <w:link w:val="CodeChar"/>
    <w:rsid w:val="00D4271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rsid w:val="00D4271F"/>
    <w:rPr>
      <w:b/>
    </w:rPr>
  </w:style>
  <w:style w:type="paragraph" w:customStyle="1" w:styleId="TextinList2">
    <w:name w:val="Text in List 2"/>
    <w:aliases w:val="t2"/>
    <w:basedOn w:val="Text"/>
    <w:rsid w:val="00D4271F"/>
    <w:pPr>
      <w:ind w:left="720"/>
    </w:pPr>
  </w:style>
  <w:style w:type="paragraph" w:customStyle="1" w:styleId="Label">
    <w:name w:val="Label"/>
    <w:aliases w:val="l"/>
    <w:basedOn w:val="Text"/>
    <w:next w:val="Text"/>
    <w:link w:val="LabelChar"/>
    <w:rsid w:val="00D4271F"/>
    <w:rPr>
      <w:b/>
    </w:rPr>
  </w:style>
  <w:style w:type="paragraph" w:styleId="FootnoteText">
    <w:name w:val="footnote text"/>
    <w:aliases w:val="ft,Used by Word for text of Help footnotes"/>
    <w:basedOn w:val="Text"/>
    <w:semiHidden/>
    <w:rsid w:val="00D4271F"/>
    <w:rPr>
      <w:color w:val="0000FF"/>
    </w:rPr>
  </w:style>
  <w:style w:type="paragraph" w:customStyle="1" w:styleId="NumberedList2">
    <w:name w:val="Numbered List 2"/>
    <w:aliases w:val="nl2"/>
    <w:rsid w:val="00D4271F"/>
    <w:pPr>
      <w:numPr>
        <w:numId w:val="10"/>
      </w:numPr>
      <w:spacing w:before="60" w:after="60" w:line="260" w:lineRule="exact"/>
    </w:pPr>
    <w:rPr>
      <w:rFonts w:ascii="Verdana" w:eastAsia="Times New Roman" w:hAnsi="Verdana"/>
      <w:color w:val="000000"/>
    </w:rPr>
  </w:style>
  <w:style w:type="paragraph" w:customStyle="1" w:styleId="Syntax">
    <w:name w:val="Syntax"/>
    <w:aliases w:val="s"/>
    <w:basedOn w:val="Code"/>
    <w:rsid w:val="00D4271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D4271F"/>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D4271F"/>
    <w:rPr>
      <w:color w:val="0000FF"/>
      <w:vertAlign w:val="superscript"/>
    </w:rPr>
  </w:style>
  <w:style w:type="character" w:customStyle="1" w:styleId="CodeEmbedded">
    <w:name w:val="Code Embedded"/>
    <w:aliases w:val="ce"/>
    <w:basedOn w:val="DefaultParagraphFont"/>
    <w:rsid w:val="00D4271F"/>
    <w:rPr>
      <w:rFonts w:ascii="Courier New" w:hAnsi="Courier New"/>
      <w:noProof/>
      <w:color w:val="000080"/>
      <w:position w:val="1"/>
      <w:sz w:val="20"/>
    </w:rPr>
  </w:style>
  <w:style w:type="character" w:customStyle="1" w:styleId="LabelEmbedded">
    <w:name w:val="Label Embedded"/>
    <w:aliases w:val="le"/>
    <w:basedOn w:val="DefaultParagraphFont"/>
    <w:rsid w:val="00D4271F"/>
    <w:rPr>
      <w:rFonts w:ascii="Verdana" w:hAnsi="Verdana"/>
      <w:b/>
      <w:sz w:val="20"/>
    </w:rPr>
  </w:style>
  <w:style w:type="character" w:customStyle="1" w:styleId="LinkText">
    <w:name w:val="Link Text"/>
    <w:aliases w:val="lt"/>
    <w:basedOn w:val="DefaultParagraphFont"/>
    <w:rsid w:val="00D4271F"/>
    <w:rPr>
      <w:color w:val="0000FF"/>
      <w:u w:val="double"/>
    </w:rPr>
  </w:style>
  <w:style w:type="character" w:customStyle="1" w:styleId="LinkTextPopup">
    <w:name w:val="Link Text Popup"/>
    <w:aliases w:val="ltp"/>
    <w:basedOn w:val="DefaultParagraphFont"/>
    <w:rsid w:val="00D4271F"/>
    <w:rPr>
      <w:color w:val="0000FF"/>
      <w:u w:val="single"/>
    </w:rPr>
  </w:style>
  <w:style w:type="character" w:customStyle="1" w:styleId="LinkID">
    <w:name w:val="Link ID"/>
    <w:aliases w:val="lid"/>
    <w:basedOn w:val="DefaultParagraphFont"/>
    <w:rsid w:val="00D4271F"/>
    <w:rPr>
      <w:noProof/>
      <w:vanish/>
      <w:color w:val="FF0000"/>
    </w:rPr>
  </w:style>
  <w:style w:type="paragraph" w:customStyle="1" w:styleId="CodeinList2">
    <w:name w:val="Code in List 2"/>
    <w:aliases w:val="c2"/>
    <w:basedOn w:val="Code"/>
    <w:rsid w:val="00D4271F"/>
    <w:pPr>
      <w:ind w:left="720"/>
    </w:pPr>
  </w:style>
  <w:style w:type="character" w:customStyle="1" w:styleId="ConditionalMarker">
    <w:name w:val="Conditional Marker"/>
    <w:aliases w:val="cm"/>
    <w:basedOn w:val="DefaultParagraphFont"/>
    <w:rsid w:val="00D4271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D4271F"/>
    <w:pPr>
      <w:ind w:left="720"/>
    </w:pPr>
  </w:style>
  <w:style w:type="paragraph" w:customStyle="1" w:styleId="TableFootnoteinList2">
    <w:name w:val="Table Footnote in List 2"/>
    <w:aliases w:val="tf2"/>
    <w:basedOn w:val="TextinList2"/>
    <w:next w:val="TextinList2"/>
    <w:rsid w:val="00D4271F"/>
    <w:pPr>
      <w:spacing w:before="40" w:after="80" w:line="220" w:lineRule="exact"/>
    </w:pPr>
    <w:rPr>
      <w:sz w:val="16"/>
    </w:rPr>
  </w:style>
  <w:style w:type="paragraph" w:customStyle="1" w:styleId="LabelinList1">
    <w:name w:val="Label in List 1"/>
    <w:aliases w:val="l1"/>
    <w:basedOn w:val="TextinList1"/>
    <w:next w:val="TextinList1"/>
    <w:rsid w:val="00D4271F"/>
    <w:rPr>
      <w:b/>
    </w:rPr>
  </w:style>
  <w:style w:type="paragraph" w:customStyle="1" w:styleId="TextinList1">
    <w:name w:val="Text in List 1"/>
    <w:aliases w:val="t1"/>
    <w:basedOn w:val="Text"/>
    <w:link w:val="TextinList1Char"/>
    <w:rsid w:val="00D4271F"/>
    <w:pPr>
      <w:ind w:left="360"/>
    </w:pPr>
  </w:style>
  <w:style w:type="paragraph" w:customStyle="1" w:styleId="CodeinList1">
    <w:name w:val="Code in List 1"/>
    <w:aliases w:val="c1"/>
    <w:basedOn w:val="Code"/>
    <w:rsid w:val="00D4271F"/>
    <w:pPr>
      <w:ind w:left="360"/>
    </w:pPr>
  </w:style>
  <w:style w:type="paragraph" w:customStyle="1" w:styleId="FigureinList1">
    <w:name w:val="Figure in List 1"/>
    <w:aliases w:val="fig1"/>
    <w:basedOn w:val="Figure"/>
    <w:next w:val="TextinList1"/>
    <w:rsid w:val="00D4271F"/>
    <w:pPr>
      <w:ind w:left="360"/>
    </w:pPr>
  </w:style>
  <w:style w:type="paragraph" w:customStyle="1" w:styleId="TableFootnoteinList1">
    <w:name w:val="Table Footnote in List 1"/>
    <w:aliases w:val="tf1"/>
    <w:basedOn w:val="TextinList1"/>
    <w:next w:val="TextinList1"/>
    <w:rsid w:val="00D4271F"/>
    <w:pPr>
      <w:spacing w:before="40" w:after="80" w:line="220" w:lineRule="exact"/>
    </w:pPr>
    <w:rPr>
      <w:sz w:val="16"/>
    </w:rPr>
  </w:style>
  <w:style w:type="character" w:customStyle="1" w:styleId="HTML">
    <w:name w:val="HTML"/>
    <w:basedOn w:val="DefaultParagraphFont"/>
    <w:rsid w:val="00D4271F"/>
    <w:rPr>
      <w:rFonts w:ascii="Courier New" w:hAnsi="Courier New"/>
      <w:color w:val="000000"/>
      <w:sz w:val="20"/>
      <w:bdr w:val="none" w:sz="0" w:space="0" w:color="auto"/>
      <w:shd w:val="pct25" w:color="00FF00" w:fill="auto"/>
    </w:rPr>
  </w:style>
  <w:style w:type="paragraph" w:styleId="Footer">
    <w:name w:val="footer"/>
    <w:aliases w:val="f"/>
    <w:basedOn w:val="Header"/>
    <w:rsid w:val="00D4271F"/>
    <w:pPr>
      <w:pBdr>
        <w:bottom w:val="none" w:sz="0" w:space="0" w:color="auto"/>
      </w:pBdr>
    </w:pPr>
  </w:style>
  <w:style w:type="paragraph" w:styleId="Header">
    <w:name w:val="header"/>
    <w:aliases w:val="h"/>
    <w:rsid w:val="00D4271F"/>
    <w:pPr>
      <w:pBdr>
        <w:bottom w:val="single" w:sz="4" w:space="1" w:color="808000"/>
      </w:pBdr>
      <w:tabs>
        <w:tab w:val="right" w:pos="8920"/>
      </w:tabs>
      <w:spacing w:line="220" w:lineRule="exact"/>
      <w:ind w:left="-340" w:right="20"/>
    </w:pPr>
    <w:rPr>
      <w:rFonts w:ascii="Verdana" w:eastAsia="Times New Roman" w:hAnsi="Verdana"/>
      <w:color w:val="808000"/>
      <w:sz w:val="16"/>
    </w:rPr>
  </w:style>
  <w:style w:type="paragraph" w:customStyle="1" w:styleId="AlertText">
    <w:name w:val="Alert Text"/>
    <w:aliases w:val="at"/>
    <w:basedOn w:val="Text"/>
    <w:rsid w:val="00D4271F"/>
    <w:pPr>
      <w:ind w:left="360"/>
    </w:pPr>
  </w:style>
  <w:style w:type="paragraph" w:customStyle="1" w:styleId="AlertTextinList1">
    <w:name w:val="Alert Text in List 1"/>
    <w:aliases w:val="at1"/>
    <w:basedOn w:val="TextinList1"/>
    <w:rsid w:val="00D4271F"/>
    <w:pPr>
      <w:ind w:left="720"/>
    </w:pPr>
  </w:style>
  <w:style w:type="paragraph" w:customStyle="1" w:styleId="AlertTextinList2">
    <w:name w:val="Alert Text in List 2"/>
    <w:aliases w:val="at2"/>
    <w:basedOn w:val="TextinList2"/>
    <w:rsid w:val="00D4271F"/>
    <w:pPr>
      <w:ind w:left="1080"/>
    </w:pPr>
  </w:style>
  <w:style w:type="paragraph" w:customStyle="1" w:styleId="RevisionHistory">
    <w:name w:val="Revision History"/>
    <w:aliases w:val="rh"/>
    <w:basedOn w:val="Text"/>
    <w:rsid w:val="00D4271F"/>
    <w:pPr>
      <w:ind w:right="1440"/>
    </w:pPr>
    <w:rPr>
      <w:vanish/>
      <w:color w:val="800080"/>
    </w:rPr>
  </w:style>
  <w:style w:type="paragraph" w:customStyle="1" w:styleId="BulletedList1">
    <w:name w:val="Bulleted List 1"/>
    <w:aliases w:val="bl1"/>
    <w:link w:val="BulletedList1Char"/>
    <w:rsid w:val="00D4271F"/>
    <w:pPr>
      <w:numPr>
        <w:numId w:val="2"/>
      </w:numPr>
      <w:spacing w:before="60" w:after="60" w:line="260" w:lineRule="exact"/>
    </w:pPr>
    <w:rPr>
      <w:rFonts w:ascii="Verdana" w:eastAsia="Times New Roman" w:hAnsi="Verdana"/>
      <w:color w:val="000000"/>
    </w:rPr>
  </w:style>
  <w:style w:type="paragraph" w:customStyle="1" w:styleId="TextIndented">
    <w:name w:val="Text Indented"/>
    <w:aliases w:val="ti"/>
    <w:basedOn w:val="Text"/>
    <w:rsid w:val="00D4271F"/>
    <w:pPr>
      <w:ind w:left="360" w:right="360"/>
    </w:pPr>
  </w:style>
  <w:style w:type="paragraph" w:customStyle="1" w:styleId="BulletedList2">
    <w:name w:val="Bulleted List 2"/>
    <w:aliases w:val="bl2"/>
    <w:rsid w:val="00D4271F"/>
    <w:pPr>
      <w:numPr>
        <w:numId w:val="3"/>
      </w:numPr>
      <w:spacing w:before="60" w:after="60" w:line="260" w:lineRule="exact"/>
    </w:pPr>
    <w:rPr>
      <w:rFonts w:ascii="Verdana" w:eastAsia="Times New Roman" w:hAnsi="Verdana"/>
      <w:color w:val="000000"/>
    </w:rPr>
  </w:style>
  <w:style w:type="paragraph" w:customStyle="1" w:styleId="DefinedTerm">
    <w:name w:val="Defined Term"/>
    <w:aliases w:val="dt"/>
    <w:basedOn w:val="Text"/>
    <w:next w:val="Definition"/>
    <w:rsid w:val="00D4271F"/>
    <w:pPr>
      <w:spacing w:after="0"/>
    </w:pPr>
  </w:style>
  <w:style w:type="paragraph" w:customStyle="1" w:styleId="Definition">
    <w:name w:val="Definition"/>
    <w:aliases w:val="d"/>
    <w:basedOn w:val="Text"/>
    <w:next w:val="DefinedTerm"/>
    <w:rsid w:val="00D4271F"/>
    <w:pPr>
      <w:spacing w:before="0"/>
      <w:ind w:left="360"/>
    </w:pPr>
  </w:style>
  <w:style w:type="paragraph" w:customStyle="1" w:styleId="NumberedList1">
    <w:name w:val="Numbered List 1"/>
    <w:aliases w:val="nl1"/>
    <w:rsid w:val="00D4271F"/>
    <w:pPr>
      <w:numPr>
        <w:numId w:val="5"/>
      </w:numPr>
      <w:spacing w:before="60" w:after="60" w:line="260" w:lineRule="exact"/>
    </w:pPr>
    <w:rPr>
      <w:rFonts w:ascii="Verdana" w:eastAsia="Times New Roman" w:hAnsi="Verdana"/>
      <w:color w:val="000000"/>
    </w:rPr>
  </w:style>
  <w:style w:type="paragraph" w:customStyle="1" w:styleId="GlueLinkText">
    <w:name w:val="Glue Link Text"/>
    <w:aliases w:val="glt"/>
    <w:basedOn w:val="Text"/>
    <w:next w:val="Text"/>
    <w:rsid w:val="00D4271F"/>
  </w:style>
  <w:style w:type="paragraph" w:customStyle="1" w:styleId="IndexTag">
    <w:name w:val="Index Tag"/>
    <w:aliases w:val="it"/>
    <w:basedOn w:val="Text"/>
    <w:rsid w:val="00D4271F"/>
    <w:pPr>
      <w:spacing w:after="0"/>
      <w:ind w:right="1440"/>
    </w:pPr>
    <w:rPr>
      <w:b/>
      <w:vanish/>
      <w:color w:val="008000"/>
    </w:rPr>
  </w:style>
  <w:style w:type="character" w:customStyle="1" w:styleId="CodeFeaturedElement">
    <w:name w:val="Code Featured Element"/>
    <w:aliases w:val="cfe"/>
    <w:basedOn w:val="DefaultParagraphFont"/>
    <w:rsid w:val="00D4271F"/>
    <w:rPr>
      <w:rFonts w:ascii="Courier New" w:hAnsi="Courier New"/>
      <w:b/>
      <w:noProof/>
      <w:color w:val="000080"/>
      <w:sz w:val="20"/>
    </w:rPr>
  </w:style>
  <w:style w:type="paragraph" w:customStyle="1" w:styleId="Copyright">
    <w:name w:val="Copyright"/>
    <w:aliases w:val="copy"/>
    <w:basedOn w:val="Text"/>
    <w:rsid w:val="00D4271F"/>
    <w:pPr>
      <w:spacing w:line="220" w:lineRule="exact"/>
      <w:ind w:right="-960"/>
    </w:pPr>
    <w:rPr>
      <w:sz w:val="16"/>
    </w:rPr>
  </w:style>
  <w:style w:type="paragraph" w:styleId="Index1">
    <w:name w:val="index 1"/>
    <w:aliases w:val="idx1"/>
    <w:basedOn w:val="Text"/>
    <w:semiHidden/>
    <w:rsid w:val="00D4271F"/>
    <w:pPr>
      <w:spacing w:line="220" w:lineRule="exact"/>
      <w:ind w:left="180" w:hanging="180"/>
    </w:pPr>
    <w:rPr>
      <w:color w:val="808000"/>
      <w:sz w:val="16"/>
    </w:rPr>
  </w:style>
  <w:style w:type="paragraph" w:styleId="IndexHeading">
    <w:name w:val="index heading"/>
    <w:aliases w:val="ih"/>
    <w:basedOn w:val="Heading1"/>
    <w:next w:val="Index1"/>
    <w:semiHidden/>
    <w:rsid w:val="00D4271F"/>
    <w:pPr>
      <w:spacing w:line="300" w:lineRule="exact"/>
      <w:ind w:left="0"/>
      <w:outlineLvl w:val="7"/>
    </w:pPr>
    <w:rPr>
      <w:color w:val="808000"/>
      <w:sz w:val="26"/>
    </w:rPr>
  </w:style>
  <w:style w:type="paragraph" w:customStyle="1" w:styleId="PrintDivisionTitle">
    <w:name w:val="Print Division Title"/>
    <w:aliases w:val="pdt"/>
    <w:basedOn w:val="Heading1"/>
    <w:rsid w:val="00D4271F"/>
    <w:pPr>
      <w:spacing w:after="180" w:line="440" w:lineRule="exact"/>
      <w:ind w:left="0"/>
      <w:jc w:val="right"/>
    </w:pPr>
    <w:rPr>
      <w:color w:val="808000"/>
      <w:sz w:val="40"/>
    </w:rPr>
  </w:style>
  <w:style w:type="character" w:styleId="PageNumber">
    <w:name w:val="page number"/>
    <w:aliases w:val="pn"/>
    <w:basedOn w:val="DefaultParagraphFont"/>
    <w:rsid w:val="00D4271F"/>
    <w:rPr>
      <w:rFonts w:ascii="Verdana" w:hAnsi="Verdana"/>
      <w:color w:val="808000"/>
      <w:sz w:val="16"/>
    </w:rPr>
  </w:style>
  <w:style w:type="paragraph" w:customStyle="1" w:styleId="PrintMSCorp">
    <w:name w:val="Print MS Corp"/>
    <w:aliases w:val="pms"/>
    <w:next w:val="Text"/>
    <w:rsid w:val="00D4271F"/>
    <w:pPr>
      <w:spacing w:before="180" w:after="60" w:line="300" w:lineRule="exact"/>
      <w:jc w:val="right"/>
    </w:pPr>
    <w:rPr>
      <w:rFonts w:ascii="Microsoft Logo 95" w:eastAsia="Times New Roman" w:hAnsi="Microsoft Logo 95"/>
      <w:noProof/>
      <w:color w:val="808000"/>
      <w:sz w:val="26"/>
    </w:rPr>
  </w:style>
  <w:style w:type="paragraph" w:customStyle="1" w:styleId="Slugline">
    <w:name w:val="Slugline"/>
    <w:aliases w:val="slug"/>
    <w:rsid w:val="00D4271F"/>
    <w:pPr>
      <w:framePr w:h="900" w:hRule="exact" w:hSpace="180" w:vSpace="180" w:wrap="around" w:vAnchor="page" w:hAnchor="margin" w:y="14601"/>
      <w:spacing w:line="180" w:lineRule="exact"/>
    </w:pPr>
    <w:rPr>
      <w:rFonts w:ascii="Verdana" w:eastAsia="Times New Roman" w:hAnsi="Verdana"/>
      <w:noProof/>
      <w:color w:val="808000"/>
      <w:sz w:val="14"/>
    </w:rPr>
  </w:style>
  <w:style w:type="paragraph" w:styleId="TOC1">
    <w:name w:val="toc 1"/>
    <w:aliases w:val="toc1"/>
    <w:basedOn w:val="Heading9"/>
    <w:semiHidden/>
    <w:rsid w:val="00D4271F"/>
    <w:pPr>
      <w:tabs>
        <w:tab w:val="left" w:pos="360"/>
        <w:tab w:val="right" w:leader="dot" w:pos="8920"/>
      </w:tabs>
      <w:spacing w:before="60"/>
      <w:ind w:left="0"/>
      <w:outlineLvl w:val="9"/>
    </w:pPr>
    <w:rPr>
      <w:color w:val="808000"/>
    </w:rPr>
  </w:style>
  <w:style w:type="paragraph" w:styleId="TOC2">
    <w:name w:val="toc 2"/>
    <w:aliases w:val="toc2"/>
    <w:basedOn w:val="Text"/>
    <w:semiHidden/>
    <w:rsid w:val="00D4271F"/>
    <w:pPr>
      <w:tabs>
        <w:tab w:val="right" w:leader="dot" w:pos="8920"/>
      </w:tabs>
      <w:ind w:left="360"/>
    </w:pPr>
    <w:rPr>
      <w:color w:val="808000"/>
    </w:rPr>
  </w:style>
  <w:style w:type="paragraph" w:styleId="TOC3">
    <w:name w:val="toc 3"/>
    <w:aliases w:val="toc3"/>
    <w:basedOn w:val="TOC2"/>
    <w:semiHidden/>
    <w:rsid w:val="00D4271F"/>
    <w:pPr>
      <w:ind w:left="720"/>
    </w:pPr>
  </w:style>
  <w:style w:type="paragraph" w:styleId="TOC4">
    <w:name w:val="toc 4"/>
    <w:aliases w:val="toc4"/>
    <w:basedOn w:val="TOC2"/>
    <w:semiHidden/>
    <w:rsid w:val="00D4271F"/>
    <w:pPr>
      <w:ind w:left="1080"/>
    </w:pPr>
  </w:style>
  <w:style w:type="paragraph" w:styleId="Index2">
    <w:name w:val="index 2"/>
    <w:aliases w:val="idx2"/>
    <w:basedOn w:val="Index1"/>
    <w:semiHidden/>
    <w:rsid w:val="00D4271F"/>
    <w:pPr>
      <w:ind w:left="540"/>
    </w:pPr>
  </w:style>
  <w:style w:type="paragraph" w:styleId="Index3">
    <w:name w:val="index 3"/>
    <w:aliases w:val="idx3"/>
    <w:basedOn w:val="Index1"/>
    <w:semiHidden/>
    <w:rsid w:val="00D4271F"/>
    <w:pPr>
      <w:ind w:left="900"/>
    </w:pPr>
  </w:style>
  <w:style w:type="character" w:customStyle="1" w:styleId="MultilanguageMarkerAuto">
    <w:name w:val="Multilanguage Marker Auto"/>
    <w:aliases w:val="mma"/>
    <w:basedOn w:val="DefaultParagraphFont"/>
    <w:rsid w:val="00D4271F"/>
    <w:rPr>
      <w:rFonts w:ascii="Verdana" w:hAnsi="Verdana"/>
      <w:color w:val="808080"/>
      <w:sz w:val="16"/>
    </w:rPr>
  </w:style>
  <w:style w:type="paragraph" w:customStyle="1" w:styleId="MultilanguageMarkerExplicitBegin">
    <w:name w:val="Multilanguage Marker Explicit Begin"/>
    <w:aliases w:val="mmeb"/>
    <w:basedOn w:val="Text"/>
    <w:rsid w:val="00D4271F"/>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D4271F"/>
    <w:rPr>
      <w:u w:val="wave"/>
    </w:rPr>
  </w:style>
  <w:style w:type="character" w:customStyle="1" w:styleId="Bold">
    <w:name w:val="Bold"/>
    <w:aliases w:val="b"/>
    <w:basedOn w:val="DefaultParagraphFont"/>
    <w:rsid w:val="00D4271F"/>
    <w:rPr>
      <w:b/>
    </w:rPr>
  </w:style>
  <w:style w:type="character" w:customStyle="1" w:styleId="BoldItalic">
    <w:name w:val="Bold Italic"/>
    <w:aliases w:val="bi"/>
    <w:basedOn w:val="DefaultParagraphFont"/>
    <w:rsid w:val="00D4271F"/>
    <w:rPr>
      <w:b/>
      <w:i/>
    </w:rPr>
  </w:style>
  <w:style w:type="character" w:customStyle="1" w:styleId="Italic">
    <w:name w:val="Italic"/>
    <w:aliases w:val="i"/>
    <w:basedOn w:val="DefaultParagraphFont"/>
    <w:rsid w:val="00D4271F"/>
    <w:rPr>
      <w:i/>
    </w:rPr>
  </w:style>
  <w:style w:type="paragraph" w:customStyle="1" w:styleId="PrintDivisionNumber">
    <w:name w:val="Print Division Number"/>
    <w:aliases w:val="pdn"/>
    <w:basedOn w:val="PrintDivisionTitle"/>
    <w:next w:val="PrintDivisionTitle"/>
    <w:rsid w:val="00D4271F"/>
    <w:pPr>
      <w:spacing w:after="0" w:line="260" w:lineRule="exact"/>
      <w:ind w:right="-120"/>
    </w:pPr>
    <w:rPr>
      <w:b w:val="0"/>
      <w:caps/>
      <w:spacing w:val="120"/>
      <w:sz w:val="20"/>
    </w:rPr>
  </w:style>
  <w:style w:type="character" w:customStyle="1" w:styleId="Strikethrough">
    <w:name w:val="Strikethrough"/>
    <w:aliases w:val="strike"/>
    <w:basedOn w:val="DefaultParagraphFont"/>
    <w:rsid w:val="00D4271F"/>
    <w:rPr>
      <w:strike/>
      <w:dstrike w:val="0"/>
    </w:rPr>
  </w:style>
  <w:style w:type="character" w:customStyle="1" w:styleId="Subscript">
    <w:name w:val="Subscript"/>
    <w:aliases w:val="sub"/>
    <w:basedOn w:val="DefaultParagraphFont"/>
    <w:rsid w:val="00D4271F"/>
    <w:rPr>
      <w:vertAlign w:val="subscript"/>
    </w:rPr>
  </w:style>
  <w:style w:type="character" w:customStyle="1" w:styleId="Superscript">
    <w:name w:val="Superscript"/>
    <w:aliases w:val="sup"/>
    <w:basedOn w:val="DefaultParagraphFont"/>
    <w:rsid w:val="00D4271F"/>
    <w:rPr>
      <w:vertAlign w:val="superscript"/>
    </w:rPr>
  </w:style>
  <w:style w:type="paragraph" w:customStyle="1" w:styleId="TableSpacing">
    <w:name w:val="Table Spacing"/>
    <w:aliases w:val="ts"/>
    <w:basedOn w:val="Text"/>
    <w:next w:val="Text"/>
    <w:rsid w:val="00D4271F"/>
    <w:pPr>
      <w:spacing w:before="0" w:after="0" w:line="120" w:lineRule="exact"/>
    </w:pPr>
    <w:rPr>
      <w:color w:val="FF00FF"/>
      <w:sz w:val="12"/>
    </w:rPr>
  </w:style>
  <w:style w:type="paragraph" w:customStyle="1" w:styleId="CodeFontTranslatableinList1">
    <w:name w:val="Code Font Translatable in List 1"/>
    <w:aliases w:val="cft1"/>
    <w:basedOn w:val="CodeinList1"/>
    <w:rsid w:val="00D4271F"/>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D4271F"/>
    <w:rPr>
      <w:color w:val="000080"/>
    </w:rPr>
  </w:style>
  <w:style w:type="paragraph" w:customStyle="1" w:styleId="FigureImageMapPlaceholder">
    <w:name w:val="Figure Image Map Placeholder"/>
    <w:aliases w:val="fimp"/>
    <w:basedOn w:val="Figure"/>
    <w:rsid w:val="00D4271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D4271F"/>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D4271F"/>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D4271F"/>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D4271F"/>
    <w:pPr>
      <w:spacing w:before="0" w:line="240" w:lineRule="exact"/>
      <w:ind w:left="360"/>
    </w:pPr>
    <w:rPr>
      <w:color w:val="auto"/>
    </w:rPr>
  </w:style>
  <w:style w:type="paragraph" w:customStyle="1" w:styleId="DefinitioninList">
    <w:name w:val="Definition in List"/>
    <w:aliases w:val="d1"/>
    <w:basedOn w:val="Definition"/>
    <w:rsid w:val="00D4271F"/>
    <w:pPr>
      <w:spacing w:after="120" w:line="240" w:lineRule="exact"/>
      <w:ind w:left="720"/>
    </w:pPr>
    <w:rPr>
      <w:color w:val="auto"/>
    </w:rPr>
  </w:style>
  <w:style w:type="character" w:customStyle="1" w:styleId="HTMLLoc">
    <w:name w:val="HTMLLoc"/>
    <w:basedOn w:val="HTML"/>
    <w:rsid w:val="00D4271F"/>
    <w:rPr>
      <w:rFonts w:cs="Courier New"/>
      <w:vanish/>
      <w:szCs w:val="20"/>
      <w:shd w:val="pct25" w:color="00FF00" w:fill="auto"/>
    </w:rPr>
  </w:style>
  <w:style w:type="character" w:customStyle="1" w:styleId="HTMLRef">
    <w:name w:val="HTMLRef"/>
    <w:basedOn w:val="HTML"/>
    <w:rsid w:val="00D4271F"/>
    <w:rPr>
      <w:rFonts w:ascii="Verdana" w:hAnsi="Verdana" w:cs="Courier New"/>
      <w:b/>
      <w:bCs/>
      <w:vanish/>
      <w:color w:val="008000"/>
      <w:szCs w:val="20"/>
      <w:shd w:val="pct25" w:color="00FF00" w:fill="auto"/>
    </w:rPr>
  </w:style>
  <w:style w:type="character" w:customStyle="1" w:styleId="HTMLRefInt">
    <w:name w:val="HTMLRefInt"/>
    <w:basedOn w:val="HTMLRef"/>
    <w:rsid w:val="00D4271F"/>
  </w:style>
  <w:style w:type="paragraph" w:customStyle="1" w:styleId="ListinTable">
    <w:name w:val="List in Table"/>
    <w:aliases w:val="lit"/>
    <w:basedOn w:val="Text"/>
    <w:rsid w:val="00D4271F"/>
    <w:pPr>
      <w:spacing w:before="0" w:after="120" w:line="240" w:lineRule="exact"/>
    </w:pPr>
    <w:rPr>
      <w:color w:val="auto"/>
    </w:rPr>
  </w:style>
  <w:style w:type="paragraph" w:customStyle="1" w:styleId="TextNonlocalizable">
    <w:name w:val="Text Nonlocalizable"/>
    <w:aliases w:val="tn"/>
    <w:basedOn w:val="Text"/>
    <w:autoRedefine/>
    <w:rsid w:val="00D4271F"/>
  </w:style>
  <w:style w:type="character" w:customStyle="1" w:styleId="Trademark">
    <w:name w:val="Trademark"/>
    <w:aliases w:val="tr"/>
    <w:rsid w:val="00D4271F"/>
    <w:rPr>
      <w:sz w:val="16"/>
      <w:szCs w:val="16"/>
    </w:rPr>
  </w:style>
  <w:style w:type="character" w:customStyle="1" w:styleId="ALT">
    <w:name w:val="ALT"/>
    <w:basedOn w:val="HTML"/>
    <w:rsid w:val="00D4271F"/>
    <w:rPr>
      <w:bdr w:val="none" w:sz="0" w:space="0" w:color="auto"/>
      <w:shd w:val="solid" w:color="00FFFF" w:fill="auto"/>
    </w:rPr>
  </w:style>
  <w:style w:type="character" w:customStyle="1" w:styleId="TechReview">
    <w:name w:val="Tech Review"/>
    <w:basedOn w:val="CodeFeaturedElement"/>
    <w:rsid w:val="00D4271F"/>
    <w:rPr>
      <w:color w:val="FF9900"/>
    </w:rPr>
  </w:style>
  <w:style w:type="paragraph" w:customStyle="1" w:styleId="TableSpacingAfter">
    <w:name w:val="Table Spacing After"/>
    <w:aliases w:val="tsa"/>
    <w:basedOn w:val="Text"/>
    <w:next w:val="Text"/>
    <w:rsid w:val="00D4271F"/>
    <w:pPr>
      <w:spacing w:after="0" w:line="120" w:lineRule="exact"/>
    </w:pPr>
    <w:rPr>
      <w:sz w:val="12"/>
    </w:rPr>
  </w:style>
  <w:style w:type="paragraph" w:customStyle="1" w:styleId="FigureEmbedded">
    <w:name w:val="Figure Embedded"/>
    <w:aliases w:val="fige"/>
    <w:basedOn w:val="Text"/>
    <w:rsid w:val="00D4271F"/>
    <w:pPr>
      <w:spacing w:after="180" w:line="240" w:lineRule="auto"/>
    </w:pPr>
  </w:style>
  <w:style w:type="paragraph" w:customStyle="1" w:styleId="LabelSpecial">
    <w:name w:val="Label Special"/>
    <w:aliases w:val="ls"/>
    <w:basedOn w:val="Label"/>
    <w:rsid w:val="00D4271F"/>
  </w:style>
  <w:style w:type="paragraph" w:styleId="BalloonText">
    <w:name w:val="Balloon Text"/>
    <w:basedOn w:val="Normal"/>
    <w:semiHidden/>
    <w:rsid w:val="00D4271F"/>
    <w:rPr>
      <w:rFonts w:ascii="Tahoma" w:hAnsi="Tahoma" w:cs="Tahoma"/>
      <w:sz w:val="16"/>
      <w:szCs w:val="16"/>
    </w:rPr>
  </w:style>
  <w:style w:type="table" w:styleId="TableGrid">
    <w:name w:val="Table Grid"/>
    <w:basedOn w:val="TableNormal"/>
    <w:rsid w:val="00D4271F"/>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271F"/>
    <w:pPr>
      <w:spacing w:before="100" w:beforeAutospacing="1" w:after="100" w:afterAutospacing="1"/>
    </w:pPr>
    <w:rPr>
      <w:rFonts w:ascii="Times New Roman" w:hAnsi="Times New Roman"/>
      <w:b/>
      <w:sz w:val="24"/>
      <w:szCs w:val="24"/>
      <w:lang/>
    </w:rPr>
  </w:style>
  <w:style w:type="character" w:styleId="Hyperlink">
    <w:name w:val="Hyperlink"/>
    <w:basedOn w:val="DefaultParagraphFont"/>
    <w:rsid w:val="00D4271F"/>
    <w:rPr>
      <w:color w:val="0000FF"/>
      <w:u w:val="single"/>
    </w:rPr>
  </w:style>
  <w:style w:type="character" w:styleId="HTMLCode">
    <w:name w:val="HTML Code"/>
    <w:basedOn w:val="DefaultParagraphFont"/>
    <w:rsid w:val="00D4271F"/>
    <w:rPr>
      <w:rFonts w:ascii="Courier New" w:eastAsia="Times New Roman" w:hAnsi="Courier New" w:cs="Courier New" w:hint="default"/>
      <w:color w:val="000066"/>
      <w:sz w:val="24"/>
      <w:szCs w:val="24"/>
    </w:rPr>
  </w:style>
  <w:style w:type="paragraph" w:styleId="HTMLPreformatted">
    <w:name w:val="HTML Preformatted"/>
    <w:basedOn w:val="Normal"/>
    <w:rsid w:val="00D4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lang/>
    </w:rPr>
  </w:style>
  <w:style w:type="paragraph" w:styleId="CommentSubject">
    <w:name w:val="annotation subject"/>
    <w:basedOn w:val="CommentText"/>
    <w:next w:val="CommentText"/>
    <w:semiHidden/>
    <w:rsid w:val="00D4271F"/>
    <w:rPr>
      <w:b/>
      <w:bCs/>
      <w:color w:val="FF00FF"/>
    </w:rPr>
  </w:style>
  <w:style w:type="character" w:customStyle="1" w:styleId="TexxtChar">
    <w:name w:val="Texxt Char"/>
    <w:aliases w:val="t Char Char"/>
    <w:basedOn w:val="DefaultParagraphFont"/>
    <w:link w:val="Text"/>
    <w:rsid w:val="00D4271F"/>
    <w:rPr>
      <w:rFonts w:ascii="Verdana" w:eastAsia="Times New Roman" w:hAnsi="Verdana"/>
      <w:color w:val="000000"/>
      <w:lang w:val="en-US" w:eastAsia="en-US" w:bidi="ar-SA"/>
    </w:rPr>
  </w:style>
  <w:style w:type="character" w:customStyle="1" w:styleId="TextinList1Char">
    <w:name w:val="Text in List 1 Char"/>
    <w:aliases w:val="t1 Char"/>
    <w:basedOn w:val="TexxtChar"/>
    <w:link w:val="TextinList1"/>
    <w:rsid w:val="00D4271F"/>
  </w:style>
  <w:style w:type="character" w:customStyle="1" w:styleId="BulletedList1Char">
    <w:name w:val="Bulleted List 1 Char"/>
    <w:aliases w:val="bl1 Char"/>
    <w:basedOn w:val="DefaultParagraphFont"/>
    <w:link w:val="BulletedList1"/>
    <w:rsid w:val="00D4271F"/>
    <w:rPr>
      <w:rFonts w:ascii="Verdana" w:eastAsia="Times New Roman" w:hAnsi="Verdana"/>
      <w:color w:val="000000"/>
      <w:lang w:val="en-US" w:eastAsia="en-US" w:bidi="ar-SA"/>
    </w:rPr>
  </w:style>
  <w:style w:type="character" w:styleId="FollowedHyperlink">
    <w:name w:val="FollowedHyperlink"/>
    <w:basedOn w:val="DefaultParagraphFont"/>
    <w:rsid w:val="00D4271F"/>
    <w:rPr>
      <w:color w:val="800080"/>
      <w:u w:val="single"/>
    </w:rPr>
  </w:style>
  <w:style w:type="character" w:customStyle="1" w:styleId="CodeChar">
    <w:name w:val="Code Char"/>
    <w:basedOn w:val="DefaultParagraphFont"/>
    <w:link w:val="Code"/>
    <w:rsid w:val="002C4B03"/>
    <w:rPr>
      <w:rFonts w:ascii="Courier New" w:eastAsia="Times New Roman" w:hAnsi="Courier New"/>
      <w:noProof/>
      <w:color w:val="000080"/>
      <w:lang w:val="en-US" w:eastAsia="en-US" w:bidi="ar-SA"/>
    </w:rPr>
  </w:style>
  <w:style w:type="character" w:customStyle="1" w:styleId="LabelChar">
    <w:name w:val="Label Char"/>
    <w:aliases w:val="l Char"/>
    <w:basedOn w:val="TexxtChar"/>
    <w:link w:val="Label"/>
    <w:rsid w:val="00826822"/>
    <w:rPr>
      <w:b/>
    </w:rPr>
  </w:style>
  <w:style w:type="paragraph" w:styleId="DocumentMap">
    <w:name w:val="Document Map"/>
    <w:basedOn w:val="Normal"/>
    <w:semiHidden/>
    <w:rsid w:val="00747CCF"/>
    <w:pPr>
      <w:shd w:val="clear" w:color="auto" w:fill="000080"/>
    </w:pPr>
    <w:rPr>
      <w:rFonts w:ascii="Tahoma" w:hAnsi="Tahoma" w:cs="Tahoma"/>
    </w:rPr>
  </w:style>
  <w:style w:type="paragraph" w:styleId="Revision">
    <w:name w:val="Revision"/>
    <w:hidden/>
    <w:uiPriority w:val="99"/>
    <w:semiHidden/>
    <w:rsid w:val="00A92351"/>
    <w:rPr>
      <w:rFonts w:ascii="Arial" w:eastAsia="Times New Roman" w:hAnsi="Arial"/>
    </w:rPr>
  </w:style>
  <w:style w:type="paragraph" w:customStyle="1" w:styleId="lastincell">
    <w:name w:val="lastincell"/>
    <w:basedOn w:val="Normal"/>
    <w:rsid w:val="0006653E"/>
    <w:pPr>
      <w:spacing w:line="336" w:lineRule="auto"/>
    </w:pPr>
    <w:rPr>
      <w:rFonts w:ascii="Verdana" w:hAnsi="Verdana"/>
      <w:sz w:val="17"/>
      <w:szCs w:val="17"/>
    </w:rPr>
  </w:style>
</w:styles>
</file>

<file path=word/webSettings.xml><?xml version="1.0" encoding="utf-8"?>
<w:webSettings xmlns:r="http://schemas.openxmlformats.org/officeDocument/2006/relationships" xmlns:w="http://schemas.openxmlformats.org/wordprocessingml/2006/main">
  <w:divs>
    <w:div w:id="4940091">
      <w:bodyDiv w:val="1"/>
      <w:marLeft w:val="0"/>
      <w:marRight w:val="0"/>
      <w:marTop w:val="0"/>
      <w:marBottom w:val="0"/>
      <w:divBdr>
        <w:top w:val="none" w:sz="0" w:space="0" w:color="auto"/>
        <w:left w:val="none" w:sz="0" w:space="0" w:color="auto"/>
        <w:bottom w:val="none" w:sz="0" w:space="0" w:color="auto"/>
        <w:right w:val="none" w:sz="0" w:space="0" w:color="auto"/>
      </w:divBdr>
      <w:divsChild>
        <w:div w:id="578489545">
          <w:marLeft w:val="0"/>
          <w:marRight w:val="0"/>
          <w:marTop w:val="0"/>
          <w:marBottom w:val="0"/>
          <w:divBdr>
            <w:top w:val="none" w:sz="0" w:space="0" w:color="auto"/>
            <w:left w:val="none" w:sz="0" w:space="0" w:color="auto"/>
            <w:bottom w:val="none" w:sz="0" w:space="0" w:color="auto"/>
            <w:right w:val="none" w:sz="0" w:space="0" w:color="auto"/>
          </w:divBdr>
        </w:div>
      </w:divsChild>
    </w:div>
    <w:div w:id="119763811">
      <w:bodyDiv w:val="1"/>
      <w:marLeft w:val="0"/>
      <w:marRight w:val="0"/>
      <w:marTop w:val="0"/>
      <w:marBottom w:val="0"/>
      <w:divBdr>
        <w:top w:val="none" w:sz="0" w:space="0" w:color="auto"/>
        <w:left w:val="none" w:sz="0" w:space="0" w:color="auto"/>
        <w:bottom w:val="none" w:sz="0" w:space="0" w:color="auto"/>
        <w:right w:val="none" w:sz="0" w:space="0" w:color="auto"/>
      </w:divBdr>
      <w:divsChild>
        <w:div w:id="305202797">
          <w:marLeft w:val="0"/>
          <w:marRight w:val="0"/>
          <w:marTop w:val="0"/>
          <w:marBottom w:val="0"/>
          <w:divBdr>
            <w:top w:val="none" w:sz="0" w:space="0" w:color="auto"/>
            <w:left w:val="none" w:sz="0" w:space="0" w:color="auto"/>
            <w:bottom w:val="none" w:sz="0" w:space="0" w:color="auto"/>
            <w:right w:val="none" w:sz="0" w:space="0" w:color="auto"/>
          </w:divBdr>
          <w:divsChild>
            <w:div w:id="60446309">
              <w:marLeft w:val="0"/>
              <w:marRight w:val="0"/>
              <w:marTop w:val="0"/>
              <w:marBottom w:val="0"/>
              <w:divBdr>
                <w:top w:val="none" w:sz="0" w:space="0" w:color="auto"/>
                <w:left w:val="none" w:sz="0" w:space="0" w:color="auto"/>
                <w:bottom w:val="none" w:sz="0" w:space="0" w:color="auto"/>
                <w:right w:val="none" w:sz="0" w:space="0" w:color="auto"/>
              </w:divBdr>
              <w:divsChild>
                <w:div w:id="1560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241">
      <w:bodyDiv w:val="1"/>
      <w:marLeft w:val="0"/>
      <w:marRight w:val="0"/>
      <w:marTop w:val="0"/>
      <w:marBottom w:val="0"/>
      <w:divBdr>
        <w:top w:val="none" w:sz="0" w:space="0" w:color="auto"/>
        <w:left w:val="none" w:sz="0" w:space="0" w:color="auto"/>
        <w:bottom w:val="none" w:sz="0" w:space="0" w:color="auto"/>
        <w:right w:val="none" w:sz="0" w:space="0" w:color="auto"/>
      </w:divBdr>
    </w:div>
    <w:div w:id="559246966">
      <w:bodyDiv w:val="1"/>
      <w:marLeft w:val="0"/>
      <w:marRight w:val="0"/>
      <w:marTop w:val="0"/>
      <w:marBottom w:val="0"/>
      <w:divBdr>
        <w:top w:val="none" w:sz="0" w:space="0" w:color="auto"/>
        <w:left w:val="none" w:sz="0" w:space="0" w:color="auto"/>
        <w:bottom w:val="none" w:sz="0" w:space="0" w:color="auto"/>
        <w:right w:val="none" w:sz="0" w:space="0" w:color="auto"/>
      </w:divBdr>
      <w:divsChild>
        <w:div w:id="593248448">
          <w:marLeft w:val="0"/>
          <w:marRight w:val="0"/>
          <w:marTop w:val="0"/>
          <w:marBottom w:val="0"/>
          <w:divBdr>
            <w:top w:val="none" w:sz="0" w:space="0" w:color="auto"/>
            <w:left w:val="none" w:sz="0" w:space="0" w:color="auto"/>
            <w:bottom w:val="none" w:sz="0" w:space="0" w:color="auto"/>
            <w:right w:val="none" w:sz="0" w:space="0" w:color="auto"/>
          </w:divBdr>
          <w:divsChild>
            <w:div w:id="54819448">
              <w:marLeft w:val="0"/>
              <w:marRight w:val="0"/>
              <w:marTop w:val="0"/>
              <w:marBottom w:val="0"/>
              <w:divBdr>
                <w:top w:val="none" w:sz="0" w:space="0" w:color="auto"/>
                <w:left w:val="none" w:sz="0" w:space="0" w:color="auto"/>
                <w:bottom w:val="none" w:sz="0" w:space="0" w:color="auto"/>
                <w:right w:val="none" w:sz="0" w:space="0" w:color="auto"/>
              </w:divBdr>
            </w:div>
            <w:div w:id="111437258">
              <w:marLeft w:val="0"/>
              <w:marRight w:val="0"/>
              <w:marTop w:val="0"/>
              <w:marBottom w:val="0"/>
              <w:divBdr>
                <w:top w:val="none" w:sz="0" w:space="0" w:color="auto"/>
                <w:left w:val="none" w:sz="0" w:space="0" w:color="auto"/>
                <w:bottom w:val="none" w:sz="0" w:space="0" w:color="auto"/>
                <w:right w:val="none" w:sz="0" w:space="0" w:color="auto"/>
              </w:divBdr>
            </w:div>
            <w:div w:id="378483713">
              <w:marLeft w:val="0"/>
              <w:marRight w:val="0"/>
              <w:marTop w:val="0"/>
              <w:marBottom w:val="0"/>
              <w:divBdr>
                <w:top w:val="none" w:sz="0" w:space="0" w:color="auto"/>
                <w:left w:val="none" w:sz="0" w:space="0" w:color="auto"/>
                <w:bottom w:val="none" w:sz="0" w:space="0" w:color="auto"/>
                <w:right w:val="none" w:sz="0" w:space="0" w:color="auto"/>
              </w:divBdr>
            </w:div>
            <w:div w:id="532958430">
              <w:marLeft w:val="0"/>
              <w:marRight w:val="0"/>
              <w:marTop w:val="0"/>
              <w:marBottom w:val="0"/>
              <w:divBdr>
                <w:top w:val="none" w:sz="0" w:space="0" w:color="auto"/>
                <w:left w:val="none" w:sz="0" w:space="0" w:color="auto"/>
                <w:bottom w:val="none" w:sz="0" w:space="0" w:color="auto"/>
                <w:right w:val="none" w:sz="0" w:space="0" w:color="auto"/>
              </w:divBdr>
            </w:div>
            <w:div w:id="600183029">
              <w:marLeft w:val="0"/>
              <w:marRight w:val="0"/>
              <w:marTop w:val="0"/>
              <w:marBottom w:val="0"/>
              <w:divBdr>
                <w:top w:val="none" w:sz="0" w:space="0" w:color="auto"/>
                <w:left w:val="none" w:sz="0" w:space="0" w:color="auto"/>
                <w:bottom w:val="none" w:sz="0" w:space="0" w:color="auto"/>
                <w:right w:val="none" w:sz="0" w:space="0" w:color="auto"/>
              </w:divBdr>
            </w:div>
            <w:div w:id="865295783">
              <w:marLeft w:val="0"/>
              <w:marRight w:val="0"/>
              <w:marTop w:val="0"/>
              <w:marBottom w:val="0"/>
              <w:divBdr>
                <w:top w:val="none" w:sz="0" w:space="0" w:color="auto"/>
                <w:left w:val="none" w:sz="0" w:space="0" w:color="auto"/>
                <w:bottom w:val="none" w:sz="0" w:space="0" w:color="auto"/>
                <w:right w:val="none" w:sz="0" w:space="0" w:color="auto"/>
              </w:divBdr>
            </w:div>
            <w:div w:id="879627991">
              <w:marLeft w:val="0"/>
              <w:marRight w:val="0"/>
              <w:marTop w:val="0"/>
              <w:marBottom w:val="0"/>
              <w:divBdr>
                <w:top w:val="none" w:sz="0" w:space="0" w:color="auto"/>
                <w:left w:val="none" w:sz="0" w:space="0" w:color="auto"/>
                <w:bottom w:val="none" w:sz="0" w:space="0" w:color="auto"/>
                <w:right w:val="none" w:sz="0" w:space="0" w:color="auto"/>
              </w:divBdr>
            </w:div>
            <w:div w:id="951280455">
              <w:marLeft w:val="0"/>
              <w:marRight w:val="0"/>
              <w:marTop w:val="0"/>
              <w:marBottom w:val="0"/>
              <w:divBdr>
                <w:top w:val="none" w:sz="0" w:space="0" w:color="auto"/>
                <w:left w:val="none" w:sz="0" w:space="0" w:color="auto"/>
                <w:bottom w:val="none" w:sz="0" w:space="0" w:color="auto"/>
                <w:right w:val="none" w:sz="0" w:space="0" w:color="auto"/>
              </w:divBdr>
            </w:div>
            <w:div w:id="967666844">
              <w:marLeft w:val="0"/>
              <w:marRight w:val="0"/>
              <w:marTop w:val="0"/>
              <w:marBottom w:val="0"/>
              <w:divBdr>
                <w:top w:val="none" w:sz="0" w:space="0" w:color="auto"/>
                <w:left w:val="none" w:sz="0" w:space="0" w:color="auto"/>
                <w:bottom w:val="none" w:sz="0" w:space="0" w:color="auto"/>
                <w:right w:val="none" w:sz="0" w:space="0" w:color="auto"/>
              </w:divBdr>
            </w:div>
            <w:div w:id="1138914039">
              <w:marLeft w:val="0"/>
              <w:marRight w:val="0"/>
              <w:marTop w:val="0"/>
              <w:marBottom w:val="0"/>
              <w:divBdr>
                <w:top w:val="none" w:sz="0" w:space="0" w:color="auto"/>
                <w:left w:val="none" w:sz="0" w:space="0" w:color="auto"/>
                <w:bottom w:val="none" w:sz="0" w:space="0" w:color="auto"/>
                <w:right w:val="none" w:sz="0" w:space="0" w:color="auto"/>
              </w:divBdr>
            </w:div>
            <w:div w:id="1186292379">
              <w:marLeft w:val="0"/>
              <w:marRight w:val="0"/>
              <w:marTop w:val="0"/>
              <w:marBottom w:val="0"/>
              <w:divBdr>
                <w:top w:val="none" w:sz="0" w:space="0" w:color="auto"/>
                <w:left w:val="none" w:sz="0" w:space="0" w:color="auto"/>
                <w:bottom w:val="none" w:sz="0" w:space="0" w:color="auto"/>
                <w:right w:val="none" w:sz="0" w:space="0" w:color="auto"/>
              </w:divBdr>
            </w:div>
            <w:div w:id="1242374208">
              <w:marLeft w:val="0"/>
              <w:marRight w:val="0"/>
              <w:marTop w:val="0"/>
              <w:marBottom w:val="0"/>
              <w:divBdr>
                <w:top w:val="none" w:sz="0" w:space="0" w:color="auto"/>
                <w:left w:val="none" w:sz="0" w:space="0" w:color="auto"/>
                <w:bottom w:val="none" w:sz="0" w:space="0" w:color="auto"/>
                <w:right w:val="none" w:sz="0" w:space="0" w:color="auto"/>
              </w:divBdr>
            </w:div>
            <w:div w:id="1341472106">
              <w:marLeft w:val="0"/>
              <w:marRight w:val="0"/>
              <w:marTop w:val="0"/>
              <w:marBottom w:val="0"/>
              <w:divBdr>
                <w:top w:val="none" w:sz="0" w:space="0" w:color="auto"/>
                <w:left w:val="none" w:sz="0" w:space="0" w:color="auto"/>
                <w:bottom w:val="none" w:sz="0" w:space="0" w:color="auto"/>
                <w:right w:val="none" w:sz="0" w:space="0" w:color="auto"/>
              </w:divBdr>
            </w:div>
            <w:div w:id="1573617052">
              <w:marLeft w:val="0"/>
              <w:marRight w:val="0"/>
              <w:marTop w:val="0"/>
              <w:marBottom w:val="0"/>
              <w:divBdr>
                <w:top w:val="none" w:sz="0" w:space="0" w:color="auto"/>
                <w:left w:val="none" w:sz="0" w:space="0" w:color="auto"/>
                <w:bottom w:val="none" w:sz="0" w:space="0" w:color="auto"/>
                <w:right w:val="none" w:sz="0" w:space="0" w:color="auto"/>
              </w:divBdr>
            </w:div>
            <w:div w:id="1603881563">
              <w:marLeft w:val="0"/>
              <w:marRight w:val="0"/>
              <w:marTop w:val="0"/>
              <w:marBottom w:val="0"/>
              <w:divBdr>
                <w:top w:val="none" w:sz="0" w:space="0" w:color="auto"/>
                <w:left w:val="none" w:sz="0" w:space="0" w:color="auto"/>
                <w:bottom w:val="none" w:sz="0" w:space="0" w:color="auto"/>
                <w:right w:val="none" w:sz="0" w:space="0" w:color="auto"/>
              </w:divBdr>
            </w:div>
            <w:div w:id="1785996274">
              <w:marLeft w:val="0"/>
              <w:marRight w:val="0"/>
              <w:marTop w:val="0"/>
              <w:marBottom w:val="0"/>
              <w:divBdr>
                <w:top w:val="none" w:sz="0" w:space="0" w:color="auto"/>
                <w:left w:val="none" w:sz="0" w:space="0" w:color="auto"/>
                <w:bottom w:val="none" w:sz="0" w:space="0" w:color="auto"/>
                <w:right w:val="none" w:sz="0" w:space="0" w:color="auto"/>
              </w:divBdr>
            </w:div>
            <w:div w:id="1838574178">
              <w:marLeft w:val="0"/>
              <w:marRight w:val="0"/>
              <w:marTop w:val="0"/>
              <w:marBottom w:val="0"/>
              <w:divBdr>
                <w:top w:val="none" w:sz="0" w:space="0" w:color="auto"/>
                <w:left w:val="none" w:sz="0" w:space="0" w:color="auto"/>
                <w:bottom w:val="none" w:sz="0" w:space="0" w:color="auto"/>
                <w:right w:val="none" w:sz="0" w:space="0" w:color="auto"/>
              </w:divBdr>
            </w:div>
            <w:div w:id="1842427954">
              <w:marLeft w:val="0"/>
              <w:marRight w:val="0"/>
              <w:marTop w:val="0"/>
              <w:marBottom w:val="0"/>
              <w:divBdr>
                <w:top w:val="none" w:sz="0" w:space="0" w:color="auto"/>
                <w:left w:val="none" w:sz="0" w:space="0" w:color="auto"/>
                <w:bottom w:val="none" w:sz="0" w:space="0" w:color="auto"/>
                <w:right w:val="none" w:sz="0" w:space="0" w:color="auto"/>
              </w:divBdr>
            </w:div>
            <w:div w:id="1929149999">
              <w:marLeft w:val="0"/>
              <w:marRight w:val="0"/>
              <w:marTop w:val="0"/>
              <w:marBottom w:val="0"/>
              <w:divBdr>
                <w:top w:val="none" w:sz="0" w:space="0" w:color="auto"/>
                <w:left w:val="none" w:sz="0" w:space="0" w:color="auto"/>
                <w:bottom w:val="none" w:sz="0" w:space="0" w:color="auto"/>
                <w:right w:val="none" w:sz="0" w:space="0" w:color="auto"/>
              </w:divBdr>
            </w:div>
            <w:div w:id="1942031300">
              <w:marLeft w:val="0"/>
              <w:marRight w:val="0"/>
              <w:marTop w:val="0"/>
              <w:marBottom w:val="0"/>
              <w:divBdr>
                <w:top w:val="none" w:sz="0" w:space="0" w:color="auto"/>
                <w:left w:val="none" w:sz="0" w:space="0" w:color="auto"/>
                <w:bottom w:val="none" w:sz="0" w:space="0" w:color="auto"/>
                <w:right w:val="none" w:sz="0" w:space="0" w:color="auto"/>
              </w:divBdr>
            </w:div>
            <w:div w:id="20773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7950">
      <w:bodyDiv w:val="1"/>
      <w:marLeft w:val="0"/>
      <w:marRight w:val="0"/>
      <w:marTop w:val="0"/>
      <w:marBottom w:val="0"/>
      <w:divBdr>
        <w:top w:val="none" w:sz="0" w:space="0" w:color="auto"/>
        <w:left w:val="none" w:sz="0" w:space="0" w:color="auto"/>
        <w:bottom w:val="none" w:sz="0" w:space="0" w:color="auto"/>
        <w:right w:val="none" w:sz="0" w:space="0" w:color="auto"/>
      </w:divBdr>
      <w:divsChild>
        <w:div w:id="293213767">
          <w:marLeft w:val="0"/>
          <w:marRight w:val="0"/>
          <w:marTop w:val="0"/>
          <w:marBottom w:val="0"/>
          <w:divBdr>
            <w:top w:val="none" w:sz="0" w:space="0" w:color="auto"/>
            <w:left w:val="none" w:sz="0" w:space="0" w:color="auto"/>
            <w:bottom w:val="none" w:sz="0" w:space="0" w:color="auto"/>
            <w:right w:val="none" w:sz="0" w:space="0" w:color="auto"/>
          </w:divBdr>
          <w:divsChild>
            <w:div w:id="756681751">
              <w:marLeft w:val="0"/>
              <w:marRight w:val="0"/>
              <w:marTop w:val="0"/>
              <w:marBottom w:val="0"/>
              <w:divBdr>
                <w:top w:val="none" w:sz="0" w:space="0" w:color="auto"/>
                <w:left w:val="none" w:sz="0" w:space="0" w:color="auto"/>
                <w:bottom w:val="none" w:sz="0" w:space="0" w:color="auto"/>
                <w:right w:val="none" w:sz="0" w:space="0" w:color="auto"/>
              </w:divBdr>
            </w:div>
            <w:div w:id="1276643322">
              <w:marLeft w:val="0"/>
              <w:marRight w:val="0"/>
              <w:marTop w:val="0"/>
              <w:marBottom w:val="0"/>
              <w:divBdr>
                <w:top w:val="none" w:sz="0" w:space="0" w:color="auto"/>
                <w:left w:val="none" w:sz="0" w:space="0" w:color="auto"/>
                <w:bottom w:val="none" w:sz="0" w:space="0" w:color="auto"/>
                <w:right w:val="none" w:sz="0" w:space="0" w:color="auto"/>
              </w:divBdr>
            </w:div>
            <w:div w:id="19989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868">
      <w:bodyDiv w:val="1"/>
      <w:marLeft w:val="0"/>
      <w:marRight w:val="0"/>
      <w:marTop w:val="0"/>
      <w:marBottom w:val="0"/>
      <w:divBdr>
        <w:top w:val="none" w:sz="0" w:space="0" w:color="auto"/>
        <w:left w:val="none" w:sz="0" w:space="0" w:color="auto"/>
        <w:bottom w:val="none" w:sz="0" w:space="0" w:color="auto"/>
        <w:right w:val="none" w:sz="0" w:space="0" w:color="auto"/>
      </w:divBdr>
      <w:divsChild>
        <w:div w:id="767970531">
          <w:marLeft w:val="0"/>
          <w:marRight w:val="0"/>
          <w:marTop w:val="0"/>
          <w:marBottom w:val="0"/>
          <w:divBdr>
            <w:top w:val="none" w:sz="0" w:space="0" w:color="auto"/>
            <w:left w:val="none" w:sz="0" w:space="0" w:color="auto"/>
            <w:bottom w:val="none" w:sz="0" w:space="0" w:color="auto"/>
            <w:right w:val="none" w:sz="0" w:space="0" w:color="auto"/>
          </w:divBdr>
          <w:divsChild>
            <w:div w:id="2113209846">
              <w:marLeft w:val="0"/>
              <w:marRight w:val="0"/>
              <w:marTop w:val="0"/>
              <w:marBottom w:val="0"/>
              <w:divBdr>
                <w:top w:val="none" w:sz="0" w:space="0" w:color="auto"/>
                <w:left w:val="none" w:sz="0" w:space="0" w:color="auto"/>
                <w:bottom w:val="none" w:sz="0" w:space="0" w:color="auto"/>
                <w:right w:val="none" w:sz="0" w:space="0" w:color="auto"/>
              </w:divBdr>
              <w:divsChild>
                <w:div w:id="512454914">
                  <w:marLeft w:val="0"/>
                  <w:marRight w:val="0"/>
                  <w:marTop w:val="0"/>
                  <w:marBottom w:val="0"/>
                  <w:divBdr>
                    <w:top w:val="none" w:sz="0" w:space="0" w:color="auto"/>
                    <w:left w:val="none" w:sz="0" w:space="0" w:color="auto"/>
                    <w:bottom w:val="none" w:sz="0" w:space="0" w:color="auto"/>
                    <w:right w:val="none" w:sz="0" w:space="0" w:color="auto"/>
                  </w:divBdr>
                  <w:divsChild>
                    <w:div w:id="8255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9310">
      <w:bodyDiv w:val="1"/>
      <w:marLeft w:val="0"/>
      <w:marRight w:val="0"/>
      <w:marTop w:val="0"/>
      <w:marBottom w:val="0"/>
      <w:divBdr>
        <w:top w:val="none" w:sz="0" w:space="0" w:color="auto"/>
        <w:left w:val="none" w:sz="0" w:space="0" w:color="auto"/>
        <w:bottom w:val="none" w:sz="0" w:space="0" w:color="auto"/>
        <w:right w:val="none" w:sz="0" w:space="0" w:color="auto"/>
      </w:divBdr>
      <w:divsChild>
        <w:div w:id="2127699785">
          <w:marLeft w:val="0"/>
          <w:marRight w:val="0"/>
          <w:marTop w:val="0"/>
          <w:marBottom w:val="0"/>
          <w:divBdr>
            <w:top w:val="none" w:sz="0" w:space="0" w:color="auto"/>
            <w:left w:val="none" w:sz="0" w:space="0" w:color="auto"/>
            <w:bottom w:val="none" w:sz="0" w:space="0" w:color="auto"/>
            <w:right w:val="none" w:sz="0" w:space="0" w:color="auto"/>
          </w:divBdr>
          <w:divsChild>
            <w:div w:id="1090470656">
              <w:marLeft w:val="0"/>
              <w:marRight w:val="0"/>
              <w:marTop w:val="0"/>
              <w:marBottom w:val="0"/>
              <w:divBdr>
                <w:top w:val="none" w:sz="0" w:space="0" w:color="auto"/>
                <w:left w:val="none" w:sz="0" w:space="0" w:color="auto"/>
                <w:bottom w:val="none" w:sz="0" w:space="0" w:color="auto"/>
                <w:right w:val="none" w:sz="0" w:space="0" w:color="auto"/>
              </w:divBdr>
              <w:divsChild>
                <w:div w:id="14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7161">
      <w:bodyDiv w:val="1"/>
      <w:marLeft w:val="0"/>
      <w:marRight w:val="0"/>
      <w:marTop w:val="0"/>
      <w:marBottom w:val="0"/>
      <w:divBdr>
        <w:top w:val="none" w:sz="0" w:space="0" w:color="auto"/>
        <w:left w:val="none" w:sz="0" w:space="0" w:color="auto"/>
        <w:bottom w:val="none" w:sz="0" w:space="0" w:color="auto"/>
        <w:right w:val="none" w:sz="0" w:space="0" w:color="auto"/>
      </w:divBdr>
    </w:div>
    <w:div w:id="1217276593">
      <w:bodyDiv w:val="1"/>
      <w:marLeft w:val="0"/>
      <w:marRight w:val="0"/>
      <w:marTop w:val="0"/>
      <w:marBottom w:val="0"/>
      <w:divBdr>
        <w:top w:val="none" w:sz="0" w:space="0" w:color="auto"/>
        <w:left w:val="none" w:sz="0" w:space="0" w:color="auto"/>
        <w:bottom w:val="none" w:sz="0" w:space="0" w:color="auto"/>
        <w:right w:val="none" w:sz="0" w:space="0" w:color="auto"/>
      </w:divBdr>
      <w:divsChild>
        <w:div w:id="571240538">
          <w:marLeft w:val="0"/>
          <w:marRight w:val="0"/>
          <w:marTop w:val="0"/>
          <w:marBottom w:val="0"/>
          <w:divBdr>
            <w:top w:val="none" w:sz="0" w:space="0" w:color="auto"/>
            <w:left w:val="none" w:sz="0" w:space="0" w:color="auto"/>
            <w:bottom w:val="none" w:sz="0" w:space="0" w:color="auto"/>
            <w:right w:val="none" w:sz="0" w:space="0" w:color="auto"/>
          </w:divBdr>
          <w:divsChild>
            <w:div w:id="31466940">
              <w:marLeft w:val="0"/>
              <w:marRight w:val="0"/>
              <w:marTop w:val="0"/>
              <w:marBottom w:val="0"/>
              <w:divBdr>
                <w:top w:val="none" w:sz="0" w:space="0" w:color="auto"/>
                <w:left w:val="none" w:sz="0" w:space="0" w:color="auto"/>
                <w:bottom w:val="none" w:sz="0" w:space="0" w:color="auto"/>
                <w:right w:val="none" w:sz="0" w:space="0" w:color="auto"/>
              </w:divBdr>
            </w:div>
            <w:div w:id="346371296">
              <w:marLeft w:val="0"/>
              <w:marRight w:val="0"/>
              <w:marTop w:val="0"/>
              <w:marBottom w:val="0"/>
              <w:divBdr>
                <w:top w:val="none" w:sz="0" w:space="0" w:color="auto"/>
                <w:left w:val="none" w:sz="0" w:space="0" w:color="auto"/>
                <w:bottom w:val="none" w:sz="0" w:space="0" w:color="auto"/>
                <w:right w:val="none" w:sz="0" w:space="0" w:color="auto"/>
              </w:divBdr>
            </w:div>
            <w:div w:id="573243760">
              <w:marLeft w:val="0"/>
              <w:marRight w:val="0"/>
              <w:marTop w:val="0"/>
              <w:marBottom w:val="0"/>
              <w:divBdr>
                <w:top w:val="none" w:sz="0" w:space="0" w:color="auto"/>
                <w:left w:val="none" w:sz="0" w:space="0" w:color="auto"/>
                <w:bottom w:val="none" w:sz="0" w:space="0" w:color="auto"/>
                <w:right w:val="none" w:sz="0" w:space="0" w:color="auto"/>
              </w:divBdr>
            </w:div>
            <w:div w:id="846098209">
              <w:marLeft w:val="0"/>
              <w:marRight w:val="0"/>
              <w:marTop w:val="0"/>
              <w:marBottom w:val="0"/>
              <w:divBdr>
                <w:top w:val="none" w:sz="0" w:space="0" w:color="auto"/>
                <w:left w:val="none" w:sz="0" w:space="0" w:color="auto"/>
                <w:bottom w:val="none" w:sz="0" w:space="0" w:color="auto"/>
                <w:right w:val="none" w:sz="0" w:space="0" w:color="auto"/>
              </w:divBdr>
            </w:div>
            <w:div w:id="1813209322">
              <w:marLeft w:val="0"/>
              <w:marRight w:val="0"/>
              <w:marTop w:val="0"/>
              <w:marBottom w:val="0"/>
              <w:divBdr>
                <w:top w:val="none" w:sz="0" w:space="0" w:color="auto"/>
                <w:left w:val="none" w:sz="0" w:space="0" w:color="auto"/>
                <w:bottom w:val="none" w:sz="0" w:space="0" w:color="auto"/>
                <w:right w:val="none" w:sz="0" w:space="0" w:color="auto"/>
              </w:divBdr>
            </w:div>
            <w:div w:id="2141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102">
      <w:bodyDiv w:val="1"/>
      <w:marLeft w:val="0"/>
      <w:marRight w:val="0"/>
      <w:marTop w:val="0"/>
      <w:marBottom w:val="0"/>
      <w:divBdr>
        <w:top w:val="none" w:sz="0" w:space="0" w:color="auto"/>
        <w:left w:val="none" w:sz="0" w:space="0" w:color="auto"/>
        <w:bottom w:val="none" w:sz="0" w:space="0" w:color="auto"/>
        <w:right w:val="none" w:sz="0" w:space="0" w:color="auto"/>
      </w:divBdr>
      <w:divsChild>
        <w:div w:id="380326703">
          <w:marLeft w:val="0"/>
          <w:marRight w:val="0"/>
          <w:marTop w:val="0"/>
          <w:marBottom w:val="0"/>
          <w:divBdr>
            <w:top w:val="none" w:sz="0" w:space="0" w:color="auto"/>
            <w:left w:val="none" w:sz="0" w:space="0" w:color="auto"/>
            <w:bottom w:val="none" w:sz="0" w:space="0" w:color="auto"/>
            <w:right w:val="none" w:sz="0" w:space="0" w:color="auto"/>
          </w:divBdr>
          <w:divsChild>
            <w:div w:id="1081952769">
              <w:marLeft w:val="0"/>
              <w:marRight w:val="0"/>
              <w:marTop w:val="0"/>
              <w:marBottom w:val="0"/>
              <w:divBdr>
                <w:top w:val="none" w:sz="0" w:space="0" w:color="auto"/>
                <w:left w:val="none" w:sz="0" w:space="0" w:color="auto"/>
                <w:bottom w:val="none" w:sz="0" w:space="0" w:color="auto"/>
                <w:right w:val="none" w:sz="0" w:space="0" w:color="auto"/>
              </w:divBdr>
              <w:divsChild>
                <w:div w:id="1833596354">
                  <w:marLeft w:val="0"/>
                  <w:marRight w:val="0"/>
                  <w:marTop w:val="0"/>
                  <w:marBottom w:val="0"/>
                  <w:divBdr>
                    <w:top w:val="none" w:sz="0" w:space="0" w:color="auto"/>
                    <w:left w:val="none" w:sz="0" w:space="0" w:color="auto"/>
                    <w:bottom w:val="none" w:sz="0" w:space="0" w:color="auto"/>
                    <w:right w:val="none" w:sz="0" w:space="0" w:color="auto"/>
                  </w:divBdr>
                  <w:divsChild>
                    <w:div w:id="1406687234">
                      <w:marLeft w:val="300"/>
                      <w:marRight w:val="300"/>
                      <w:marTop w:val="300"/>
                      <w:marBottom w:val="300"/>
                      <w:divBdr>
                        <w:top w:val="none" w:sz="0" w:space="0" w:color="auto"/>
                        <w:left w:val="none" w:sz="0" w:space="0" w:color="auto"/>
                        <w:bottom w:val="none" w:sz="0" w:space="0" w:color="auto"/>
                        <w:right w:val="none" w:sz="0" w:space="0" w:color="auto"/>
                      </w:divBdr>
                      <w:divsChild>
                        <w:div w:id="1612661810">
                          <w:marLeft w:val="0"/>
                          <w:marRight w:val="0"/>
                          <w:marTop w:val="0"/>
                          <w:marBottom w:val="0"/>
                          <w:divBdr>
                            <w:top w:val="none" w:sz="0" w:space="0" w:color="auto"/>
                            <w:left w:val="none" w:sz="0" w:space="0" w:color="auto"/>
                            <w:bottom w:val="none" w:sz="0" w:space="0" w:color="auto"/>
                            <w:right w:val="none" w:sz="0" w:space="0" w:color="auto"/>
                          </w:divBdr>
                          <w:divsChild>
                            <w:div w:id="1876699348">
                              <w:marLeft w:val="0"/>
                              <w:marRight w:val="0"/>
                              <w:marTop w:val="0"/>
                              <w:marBottom w:val="0"/>
                              <w:divBdr>
                                <w:top w:val="none" w:sz="0" w:space="0" w:color="auto"/>
                                <w:left w:val="none" w:sz="0" w:space="0" w:color="auto"/>
                                <w:bottom w:val="none" w:sz="0" w:space="0" w:color="auto"/>
                                <w:right w:val="none" w:sz="0" w:space="0" w:color="auto"/>
                              </w:divBdr>
                              <w:divsChild>
                                <w:div w:id="1748770044">
                                  <w:marLeft w:val="0"/>
                                  <w:marRight w:val="0"/>
                                  <w:marTop w:val="0"/>
                                  <w:marBottom w:val="0"/>
                                  <w:divBdr>
                                    <w:top w:val="none" w:sz="0" w:space="0" w:color="auto"/>
                                    <w:left w:val="none" w:sz="0" w:space="0" w:color="auto"/>
                                    <w:bottom w:val="none" w:sz="0" w:space="0" w:color="auto"/>
                                    <w:right w:val="none" w:sz="0" w:space="0" w:color="auto"/>
                                  </w:divBdr>
                                  <w:divsChild>
                                    <w:div w:id="1225332170">
                                      <w:marLeft w:val="0"/>
                                      <w:marRight w:val="0"/>
                                      <w:marTop w:val="0"/>
                                      <w:marBottom w:val="0"/>
                                      <w:divBdr>
                                        <w:top w:val="none" w:sz="0" w:space="0" w:color="auto"/>
                                        <w:left w:val="none" w:sz="0" w:space="0" w:color="auto"/>
                                        <w:bottom w:val="none" w:sz="0" w:space="0" w:color="auto"/>
                                        <w:right w:val="none" w:sz="0" w:space="0" w:color="auto"/>
                                      </w:divBdr>
                                      <w:divsChild>
                                        <w:div w:id="1153178080">
                                          <w:marLeft w:val="0"/>
                                          <w:marRight w:val="0"/>
                                          <w:marTop w:val="0"/>
                                          <w:marBottom w:val="0"/>
                                          <w:divBdr>
                                            <w:top w:val="none" w:sz="0" w:space="0" w:color="auto"/>
                                            <w:left w:val="none" w:sz="0" w:space="0" w:color="auto"/>
                                            <w:bottom w:val="none" w:sz="0" w:space="0" w:color="auto"/>
                                            <w:right w:val="none" w:sz="0" w:space="0" w:color="auto"/>
                                          </w:divBdr>
                                          <w:divsChild>
                                            <w:div w:id="551311455">
                                              <w:marLeft w:val="0"/>
                                              <w:marRight w:val="0"/>
                                              <w:marTop w:val="0"/>
                                              <w:marBottom w:val="0"/>
                                              <w:divBdr>
                                                <w:top w:val="none" w:sz="0" w:space="0" w:color="auto"/>
                                                <w:left w:val="none" w:sz="0" w:space="0" w:color="auto"/>
                                                <w:bottom w:val="none" w:sz="0" w:space="0" w:color="auto"/>
                                                <w:right w:val="none" w:sz="0" w:space="0" w:color="auto"/>
                                              </w:divBdr>
                                              <w:divsChild>
                                                <w:div w:id="808061226">
                                                  <w:marLeft w:val="0"/>
                                                  <w:marRight w:val="0"/>
                                                  <w:marTop w:val="0"/>
                                                  <w:marBottom w:val="0"/>
                                                  <w:divBdr>
                                                    <w:top w:val="none" w:sz="0" w:space="0" w:color="auto"/>
                                                    <w:left w:val="none" w:sz="0" w:space="0" w:color="auto"/>
                                                    <w:bottom w:val="none" w:sz="0" w:space="0" w:color="auto"/>
                                                    <w:right w:val="none" w:sz="0" w:space="0" w:color="auto"/>
                                                  </w:divBdr>
                                                  <w:divsChild>
                                                    <w:div w:id="939993325">
                                                      <w:marLeft w:val="0"/>
                                                      <w:marRight w:val="0"/>
                                                      <w:marTop w:val="0"/>
                                                      <w:marBottom w:val="0"/>
                                                      <w:divBdr>
                                                        <w:top w:val="none" w:sz="0" w:space="0" w:color="auto"/>
                                                        <w:left w:val="none" w:sz="0" w:space="0" w:color="auto"/>
                                                        <w:bottom w:val="none" w:sz="0" w:space="0" w:color="auto"/>
                                                        <w:right w:val="none" w:sz="0" w:space="0" w:color="auto"/>
                                                      </w:divBdr>
                                                      <w:divsChild>
                                                        <w:div w:id="1770852011">
                                                          <w:marLeft w:val="0"/>
                                                          <w:marRight w:val="0"/>
                                                          <w:marTop w:val="0"/>
                                                          <w:marBottom w:val="0"/>
                                                          <w:divBdr>
                                                            <w:top w:val="none" w:sz="0" w:space="0" w:color="auto"/>
                                                            <w:left w:val="none" w:sz="0" w:space="0" w:color="auto"/>
                                                            <w:bottom w:val="none" w:sz="0" w:space="0" w:color="auto"/>
                                                            <w:right w:val="none" w:sz="0" w:space="0" w:color="auto"/>
                                                          </w:divBdr>
                                                          <w:divsChild>
                                                            <w:div w:id="2137789958">
                                                              <w:marLeft w:val="0"/>
                                                              <w:marRight w:val="0"/>
                                                              <w:marTop w:val="0"/>
                                                              <w:marBottom w:val="0"/>
                                                              <w:divBdr>
                                                                <w:top w:val="none" w:sz="0" w:space="0" w:color="auto"/>
                                                                <w:left w:val="none" w:sz="0" w:space="0" w:color="auto"/>
                                                                <w:bottom w:val="none" w:sz="0" w:space="0" w:color="auto"/>
                                                                <w:right w:val="none" w:sz="0" w:space="0" w:color="auto"/>
                                                              </w:divBdr>
                                                              <w:divsChild>
                                                                <w:div w:id="1680768606">
                                                                  <w:marLeft w:val="0"/>
                                                                  <w:marRight w:val="0"/>
                                                                  <w:marTop w:val="0"/>
                                                                  <w:marBottom w:val="0"/>
                                                                  <w:divBdr>
                                                                    <w:top w:val="none" w:sz="0" w:space="0" w:color="auto"/>
                                                                    <w:left w:val="none" w:sz="0" w:space="0" w:color="auto"/>
                                                                    <w:bottom w:val="none" w:sz="0" w:space="0" w:color="auto"/>
                                                                    <w:right w:val="none" w:sz="0" w:space="0" w:color="auto"/>
                                                                  </w:divBdr>
                                                                  <w:divsChild>
                                                                    <w:div w:id="1217398036">
                                                                      <w:marLeft w:val="0"/>
                                                                      <w:marRight w:val="0"/>
                                                                      <w:marTop w:val="0"/>
                                                                      <w:marBottom w:val="0"/>
                                                                      <w:divBdr>
                                                                        <w:top w:val="none" w:sz="0" w:space="0" w:color="auto"/>
                                                                        <w:left w:val="none" w:sz="0" w:space="0" w:color="auto"/>
                                                                        <w:bottom w:val="none" w:sz="0" w:space="0" w:color="auto"/>
                                                                        <w:right w:val="none" w:sz="0" w:space="0" w:color="auto"/>
                                                                      </w:divBdr>
                                                                      <w:divsChild>
                                                                        <w:div w:id="5905595">
                                                                          <w:marLeft w:val="0"/>
                                                                          <w:marRight w:val="0"/>
                                                                          <w:marTop w:val="0"/>
                                                                          <w:marBottom w:val="0"/>
                                                                          <w:divBdr>
                                                                            <w:top w:val="none" w:sz="0" w:space="0" w:color="auto"/>
                                                                            <w:left w:val="none" w:sz="0" w:space="0" w:color="auto"/>
                                                                            <w:bottom w:val="none" w:sz="0" w:space="0" w:color="auto"/>
                                                                            <w:right w:val="none" w:sz="0" w:space="0" w:color="auto"/>
                                                                          </w:divBdr>
                                                                          <w:divsChild>
                                                                            <w:div w:id="1078093144">
                                                                              <w:marLeft w:val="0"/>
                                                                              <w:marRight w:val="0"/>
                                                                              <w:marTop w:val="0"/>
                                                                              <w:marBottom w:val="0"/>
                                                                              <w:divBdr>
                                                                                <w:top w:val="none" w:sz="0" w:space="0" w:color="auto"/>
                                                                                <w:left w:val="none" w:sz="0" w:space="0" w:color="auto"/>
                                                                                <w:bottom w:val="none" w:sz="0" w:space="0" w:color="auto"/>
                                                                                <w:right w:val="none" w:sz="0" w:space="0" w:color="auto"/>
                                                                              </w:divBdr>
                                                                              <w:divsChild>
                                                                                <w:div w:id="1246955345">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8645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432">
          <w:marLeft w:val="0"/>
          <w:marRight w:val="0"/>
          <w:marTop w:val="0"/>
          <w:marBottom w:val="0"/>
          <w:divBdr>
            <w:top w:val="none" w:sz="0" w:space="0" w:color="auto"/>
            <w:left w:val="none" w:sz="0" w:space="0" w:color="auto"/>
            <w:bottom w:val="none" w:sz="0" w:space="0" w:color="auto"/>
            <w:right w:val="none" w:sz="0" w:space="0" w:color="auto"/>
          </w:divBdr>
        </w:div>
      </w:divsChild>
    </w:div>
    <w:div w:id="1317800406">
      <w:bodyDiv w:val="1"/>
      <w:marLeft w:val="0"/>
      <w:marRight w:val="0"/>
      <w:marTop w:val="0"/>
      <w:marBottom w:val="0"/>
      <w:divBdr>
        <w:top w:val="none" w:sz="0" w:space="0" w:color="auto"/>
        <w:left w:val="none" w:sz="0" w:space="0" w:color="auto"/>
        <w:bottom w:val="none" w:sz="0" w:space="0" w:color="auto"/>
        <w:right w:val="none" w:sz="0" w:space="0" w:color="auto"/>
      </w:divBdr>
      <w:divsChild>
        <w:div w:id="491454586">
          <w:marLeft w:val="0"/>
          <w:marRight w:val="0"/>
          <w:marTop w:val="0"/>
          <w:marBottom w:val="0"/>
          <w:divBdr>
            <w:top w:val="none" w:sz="0" w:space="0" w:color="auto"/>
            <w:left w:val="none" w:sz="0" w:space="0" w:color="auto"/>
            <w:bottom w:val="none" w:sz="0" w:space="0" w:color="auto"/>
            <w:right w:val="none" w:sz="0" w:space="0" w:color="auto"/>
          </w:divBdr>
          <w:divsChild>
            <w:div w:id="442382436">
              <w:marLeft w:val="0"/>
              <w:marRight w:val="0"/>
              <w:marTop w:val="0"/>
              <w:marBottom w:val="0"/>
              <w:divBdr>
                <w:top w:val="none" w:sz="0" w:space="0" w:color="auto"/>
                <w:left w:val="none" w:sz="0" w:space="0" w:color="auto"/>
                <w:bottom w:val="none" w:sz="0" w:space="0" w:color="auto"/>
                <w:right w:val="none" w:sz="0" w:space="0" w:color="auto"/>
              </w:divBdr>
            </w:div>
            <w:div w:id="1109197901">
              <w:marLeft w:val="0"/>
              <w:marRight w:val="0"/>
              <w:marTop w:val="0"/>
              <w:marBottom w:val="0"/>
              <w:divBdr>
                <w:top w:val="none" w:sz="0" w:space="0" w:color="auto"/>
                <w:left w:val="none" w:sz="0" w:space="0" w:color="auto"/>
                <w:bottom w:val="none" w:sz="0" w:space="0" w:color="auto"/>
                <w:right w:val="none" w:sz="0" w:space="0" w:color="auto"/>
              </w:divBdr>
            </w:div>
            <w:div w:id="1424687349">
              <w:marLeft w:val="0"/>
              <w:marRight w:val="0"/>
              <w:marTop w:val="0"/>
              <w:marBottom w:val="0"/>
              <w:divBdr>
                <w:top w:val="none" w:sz="0" w:space="0" w:color="auto"/>
                <w:left w:val="none" w:sz="0" w:space="0" w:color="auto"/>
                <w:bottom w:val="none" w:sz="0" w:space="0" w:color="auto"/>
                <w:right w:val="none" w:sz="0" w:space="0" w:color="auto"/>
              </w:divBdr>
            </w:div>
            <w:div w:id="1433865689">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1972902159">
              <w:marLeft w:val="0"/>
              <w:marRight w:val="0"/>
              <w:marTop w:val="0"/>
              <w:marBottom w:val="0"/>
              <w:divBdr>
                <w:top w:val="none" w:sz="0" w:space="0" w:color="auto"/>
                <w:left w:val="none" w:sz="0" w:space="0" w:color="auto"/>
                <w:bottom w:val="none" w:sz="0" w:space="0" w:color="auto"/>
                <w:right w:val="none" w:sz="0" w:space="0" w:color="auto"/>
              </w:divBdr>
            </w:div>
            <w:div w:id="20059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179">
      <w:bodyDiv w:val="1"/>
      <w:marLeft w:val="0"/>
      <w:marRight w:val="0"/>
      <w:marTop w:val="0"/>
      <w:marBottom w:val="0"/>
      <w:divBdr>
        <w:top w:val="none" w:sz="0" w:space="0" w:color="auto"/>
        <w:left w:val="none" w:sz="0" w:space="0" w:color="auto"/>
        <w:bottom w:val="none" w:sz="0" w:space="0" w:color="auto"/>
        <w:right w:val="none" w:sz="0" w:space="0" w:color="auto"/>
      </w:divBdr>
    </w:div>
    <w:div w:id="1484464035">
      <w:bodyDiv w:val="1"/>
      <w:marLeft w:val="0"/>
      <w:marRight w:val="0"/>
      <w:marTop w:val="0"/>
      <w:marBottom w:val="0"/>
      <w:divBdr>
        <w:top w:val="none" w:sz="0" w:space="0" w:color="auto"/>
        <w:left w:val="none" w:sz="0" w:space="0" w:color="auto"/>
        <w:bottom w:val="none" w:sz="0" w:space="0" w:color="auto"/>
        <w:right w:val="none" w:sz="0" w:space="0" w:color="auto"/>
      </w:divBdr>
      <w:divsChild>
        <w:div w:id="1443502291">
          <w:marLeft w:val="0"/>
          <w:marRight w:val="0"/>
          <w:marTop w:val="0"/>
          <w:marBottom w:val="0"/>
          <w:divBdr>
            <w:top w:val="none" w:sz="0" w:space="0" w:color="auto"/>
            <w:left w:val="none" w:sz="0" w:space="0" w:color="auto"/>
            <w:bottom w:val="none" w:sz="0" w:space="0" w:color="auto"/>
            <w:right w:val="none" w:sz="0" w:space="0" w:color="auto"/>
          </w:divBdr>
          <w:divsChild>
            <w:div w:id="436099657">
              <w:marLeft w:val="0"/>
              <w:marRight w:val="0"/>
              <w:marTop w:val="0"/>
              <w:marBottom w:val="0"/>
              <w:divBdr>
                <w:top w:val="none" w:sz="0" w:space="0" w:color="auto"/>
                <w:left w:val="none" w:sz="0" w:space="0" w:color="auto"/>
                <w:bottom w:val="none" w:sz="0" w:space="0" w:color="auto"/>
                <w:right w:val="none" w:sz="0" w:space="0" w:color="auto"/>
              </w:divBdr>
              <w:divsChild>
                <w:div w:id="1822043190">
                  <w:marLeft w:val="0"/>
                  <w:marRight w:val="0"/>
                  <w:marTop w:val="0"/>
                  <w:marBottom w:val="0"/>
                  <w:divBdr>
                    <w:top w:val="none" w:sz="0" w:space="0" w:color="auto"/>
                    <w:left w:val="none" w:sz="0" w:space="0" w:color="auto"/>
                    <w:bottom w:val="none" w:sz="0" w:space="0" w:color="auto"/>
                    <w:right w:val="none" w:sz="0" w:space="0" w:color="auto"/>
                  </w:divBdr>
                  <w:divsChild>
                    <w:div w:id="285890005">
                      <w:marLeft w:val="300"/>
                      <w:marRight w:val="300"/>
                      <w:marTop w:val="300"/>
                      <w:marBottom w:val="300"/>
                      <w:divBdr>
                        <w:top w:val="none" w:sz="0" w:space="0" w:color="auto"/>
                        <w:left w:val="none" w:sz="0" w:space="0" w:color="auto"/>
                        <w:bottom w:val="none" w:sz="0" w:space="0" w:color="auto"/>
                        <w:right w:val="none" w:sz="0" w:space="0" w:color="auto"/>
                      </w:divBdr>
                      <w:divsChild>
                        <w:div w:id="287974793">
                          <w:marLeft w:val="0"/>
                          <w:marRight w:val="0"/>
                          <w:marTop w:val="0"/>
                          <w:marBottom w:val="0"/>
                          <w:divBdr>
                            <w:top w:val="none" w:sz="0" w:space="0" w:color="auto"/>
                            <w:left w:val="none" w:sz="0" w:space="0" w:color="auto"/>
                            <w:bottom w:val="none" w:sz="0" w:space="0" w:color="auto"/>
                            <w:right w:val="none" w:sz="0" w:space="0" w:color="auto"/>
                          </w:divBdr>
                          <w:divsChild>
                            <w:div w:id="1890653593">
                              <w:marLeft w:val="0"/>
                              <w:marRight w:val="0"/>
                              <w:marTop w:val="0"/>
                              <w:marBottom w:val="0"/>
                              <w:divBdr>
                                <w:top w:val="none" w:sz="0" w:space="0" w:color="auto"/>
                                <w:left w:val="none" w:sz="0" w:space="0" w:color="auto"/>
                                <w:bottom w:val="none" w:sz="0" w:space="0" w:color="auto"/>
                                <w:right w:val="none" w:sz="0" w:space="0" w:color="auto"/>
                              </w:divBdr>
                              <w:divsChild>
                                <w:div w:id="533881319">
                                  <w:marLeft w:val="0"/>
                                  <w:marRight w:val="0"/>
                                  <w:marTop w:val="0"/>
                                  <w:marBottom w:val="0"/>
                                  <w:divBdr>
                                    <w:top w:val="none" w:sz="0" w:space="0" w:color="auto"/>
                                    <w:left w:val="none" w:sz="0" w:space="0" w:color="auto"/>
                                    <w:bottom w:val="none" w:sz="0" w:space="0" w:color="auto"/>
                                    <w:right w:val="none" w:sz="0" w:space="0" w:color="auto"/>
                                  </w:divBdr>
                                  <w:divsChild>
                                    <w:div w:id="1028071330">
                                      <w:marLeft w:val="0"/>
                                      <w:marRight w:val="0"/>
                                      <w:marTop w:val="0"/>
                                      <w:marBottom w:val="0"/>
                                      <w:divBdr>
                                        <w:top w:val="none" w:sz="0" w:space="0" w:color="auto"/>
                                        <w:left w:val="none" w:sz="0" w:space="0" w:color="auto"/>
                                        <w:bottom w:val="none" w:sz="0" w:space="0" w:color="auto"/>
                                        <w:right w:val="none" w:sz="0" w:space="0" w:color="auto"/>
                                      </w:divBdr>
                                      <w:divsChild>
                                        <w:div w:id="1990792672">
                                          <w:marLeft w:val="0"/>
                                          <w:marRight w:val="0"/>
                                          <w:marTop w:val="0"/>
                                          <w:marBottom w:val="0"/>
                                          <w:divBdr>
                                            <w:top w:val="none" w:sz="0" w:space="0" w:color="auto"/>
                                            <w:left w:val="none" w:sz="0" w:space="0" w:color="auto"/>
                                            <w:bottom w:val="none" w:sz="0" w:space="0" w:color="auto"/>
                                            <w:right w:val="none" w:sz="0" w:space="0" w:color="auto"/>
                                          </w:divBdr>
                                          <w:divsChild>
                                            <w:div w:id="32391516">
                                              <w:marLeft w:val="0"/>
                                              <w:marRight w:val="0"/>
                                              <w:marTop w:val="0"/>
                                              <w:marBottom w:val="0"/>
                                              <w:divBdr>
                                                <w:top w:val="none" w:sz="0" w:space="0" w:color="auto"/>
                                                <w:left w:val="none" w:sz="0" w:space="0" w:color="auto"/>
                                                <w:bottom w:val="none" w:sz="0" w:space="0" w:color="auto"/>
                                                <w:right w:val="none" w:sz="0" w:space="0" w:color="auto"/>
                                              </w:divBdr>
                                              <w:divsChild>
                                                <w:div w:id="8214778">
                                                  <w:marLeft w:val="0"/>
                                                  <w:marRight w:val="0"/>
                                                  <w:marTop w:val="0"/>
                                                  <w:marBottom w:val="0"/>
                                                  <w:divBdr>
                                                    <w:top w:val="none" w:sz="0" w:space="0" w:color="auto"/>
                                                    <w:left w:val="none" w:sz="0" w:space="0" w:color="auto"/>
                                                    <w:bottom w:val="none" w:sz="0" w:space="0" w:color="auto"/>
                                                    <w:right w:val="none" w:sz="0" w:space="0" w:color="auto"/>
                                                  </w:divBdr>
                                                  <w:divsChild>
                                                    <w:div w:id="259533090">
                                                      <w:marLeft w:val="0"/>
                                                      <w:marRight w:val="0"/>
                                                      <w:marTop w:val="0"/>
                                                      <w:marBottom w:val="0"/>
                                                      <w:divBdr>
                                                        <w:top w:val="none" w:sz="0" w:space="0" w:color="auto"/>
                                                        <w:left w:val="none" w:sz="0" w:space="0" w:color="auto"/>
                                                        <w:bottom w:val="none" w:sz="0" w:space="0" w:color="auto"/>
                                                        <w:right w:val="none" w:sz="0" w:space="0" w:color="auto"/>
                                                      </w:divBdr>
                                                      <w:divsChild>
                                                        <w:div w:id="1558398191">
                                                          <w:marLeft w:val="0"/>
                                                          <w:marRight w:val="0"/>
                                                          <w:marTop w:val="0"/>
                                                          <w:marBottom w:val="0"/>
                                                          <w:divBdr>
                                                            <w:top w:val="none" w:sz="0" w:space="0" w:color="auto"/>
                                                            <w:left w:val="none" w:sz="0" w:space="0" w:color="auto"/>
                                                            <w:bottom w:val="none" w:sz="0" w:space="0" w:color="auto"/>
                                                            <w:right w:val="none" w:sz="0" w:space="0" w:color="auto"/>
                                                          </w:divBdr>
                                                          <w:divsChild>
                                                            <w:div w:id="1984236273">
                                                              <w:marLeft w:val="0"/>
                                                              <w:marRight w:val="0"/>
                                                              <w:marTop w:val="0"/>
                                                              <w:marBottom w:val="0"/>
                                                              <w:divBdr>
                                                                <w:top w:val="none" w:sz="0" w:space="0" w:color="auto"/>
                                                                <w:left w:val="none" w:sz="0" w:space="0" w:color="auto"/>
                                                                <w:bottom w:val="none" w:sz="0" w:space="0" w:color="auto"/>
                                                                <w:right w:val="none" w:sz="0" w:space="0" w:color="auto"/>
                                                              </w:divBdr>
                                                              <w:divsChild>
                                                                <w:div w:id="905384367">
                                                                  <w:marLeft w:val="0"/>
                                                                  <w:marRight w:val="0"/>
                                                                  <w:marTop w:val="0"/>
                                                                  <w:marBottom w:val="0"/>
                                                                  <w:divBdr>
                                                                    <w:top w:val="none" w:sz="0" w:space="0" w:color="auto"/>
                                                                    <w:left w:val="none" w:sz="0" w:space="0" w:color="auto"/>
                                                                    <w:bottom w:val="none" w:sz="0" w:space="0" w:color="auto"/>
                                                                    <w:right w:val="none" w:sz="0" w:space="0" w:color="auto"/>
                                                                  </w:divBdr>
                                                                  <w:divsChild>
                                                                    <w:div w:id="786462156">
                                                                      <w:marLeft w:val="0"/>
                                                                      <w:marRight w:val="0"/>
                                                                      <w:marTop w:val="0"/>
                                                                      <w:marBottom w:val="0"/>
                                                                      <w:divBdr>
                                                                        <w:top w:val="none" w:sz="0" w:space="0" w:color="auto"/>
                                                                        <w:left w:val="none" w:sz="0" w:space="0" w:color="auto"/>
                                                                        <w:bottom w:val="none" w:sz="0" w:space="0" w:color="auto"/>
                                                                        <w:right w:val="none" w:sz="0" w:space="0" w:color="auto"/>
                                                                      </w:divBdr>
                                                                      <w:divsChild>
                                                                        <w:div w:id="1271859505">
                                                                          <w:marLeft w:val="0"/>
                                                                          <w:marRight w:val="0"/>
                                                                          <w:marTop w:val="0"/>
                                                                          <w:marBottom w:val="0"/>
                                                                          <w:divBdr>
                                                                            <w:top w:val="none" w:sz="0" w:space="0" w:color="auto"/>
                                                                            <w:left w:val="none" w:sz="0" w:space="0" w:color="auto"/>
                                                                            <w:bottom w:val="none" w:sz="0" w:space="0" w:color="auto"/>
                                                                            <w:right w:val="none" w:sz="0" w:space="0" w:color="auto"/>
                                                                          </w:divBdr>
                                                                          <w:divsChild>
                                                                            <w:div w:id="1600866454">
                                                                              <w:marLeft w:val="0"/>
                                                                              <w:marRight w:val="0"/>
                                                                              <w:marTop w:val="0"/>
                                                                              <w:marBottom w:val="0"/>
                                                                              <w:divBdr>
                                                                                <w:top w:val="none" w:sz="0" w:space="0" w:color="auto"/>
                                                                                <w:left w:val="none" w:sz="0" w:space="0" w:color="auto"/>
                                                                                <w:bottom w:val="none" w:sz="0" w:space="0" w:color="auto"/>
                                                                                <w:right w:val="none" w:sz="0" w:space="0" w:color="auto"/>
                                                                              </w:divBdr>
                                                                              <w:divsChild>
                                                                                <w:div w:id="279916203">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000696">
      <w:bodyDiv w:val="1"/>
      <w:marLeft w:val="0"/>
      <w:marRight w:val="0"/>
      <w:marTop w:val="0"/>
      <w:marBottom w:val="0"/>
      <w:divBdr>
        <w:top w:val="none" w:sz="0" w:space="0" w:color="auto"/>
        <w:left w:val="none" w:sz="0" w:space="0" w:color="auto"/>
        <w:bottom w:val="none" w:sz="0" w:space="0" w:color="auto"/>
        <w:right w:val="none" w:sz="0" w:space="0" w:color="auto"/>
      </w:divBdr>
      <w:divsChild>
        <w:div w:id="682897594">
          <w:marLeft w:val="0"/>
          <w:marRight w:val="0"/>
          <w:marTop w:val="0"/>
          <w:marBottom w:val="0"/>
          <w:divBdr>
            <w:top w:val="none" w:sz="0" w:space="0" w:color="auto"/>
            <w:left w:val="none" w:sz="0" w:space="0" w:color="auto"/>
            <w:bottom w:val="none" w:sz="0" w:space="0" w:color="auto"/>
            <w:right w:val="none" w:sz="0" w:space="0" w:color="auto"/>
          </w:divBdr>
          <w:divsChild>
            <w:div w:id="20709641">
              <w:marLeft w:val="0"/>
              <w:marRight w:val="0"/>
              <w:marTop w:val="0"/>
              <w:marBottom w:val="0"/>
              <w:divBdr>
                <w:top w:val="none" w:sz="0" w:space="0" w:color="auto"/>
                <w:left w:val="none" w:sz="0" w:space="0" w:color="auto"/>
                <w:bottom w:val="none" w:sz="0" w:space="0" w:color="auto"/>
                <w:right w:val="none" w:sz="0" w:space="0" w:color="auto"/>
              </w:divBdr>
            </w:div>
            <w:div w:id="809522711">
              <w:marLeft w:val="0"/>
              <w:marRight w:val="0"/>
              <w:marTop w:val="0"/>
              <w:marBottom w:val="0"/>
              <w:divBdr>
                <w:top w:val="none" w:sz="0" w:space="0" w:color="auto"/>
                <w:left w:val="none" w:sz="0" w:space="0" w:color="auto"/>
                <w:bottom w:val="none" w:sz="0" w:space="0" w:color="auto"/>
                <w:right w:val="none" w:sz="0" w:space="0" w:color="auto"/>
              </w:divBdr>
            </w:div>
            <w:div w:id="1090739528">
              <w:marLeft w:val="0"/>
              <w:marRight w:val="0"/>
              <w:marTop w:val="0"/>
              <w:marBottom w:val="0"/>
              <w:divBdr>
                <w:top w:val="none" w:sz="0" w:space="0" w:color="auto"/>
                <w:left w:val="none" w:sz="0" w:space="0" w:color="auto"/>
                <w:bottom w:val="none" w:sz="0" w:space="0" w:color="auto"/>
                <w:right w:val="none" w:sz="0" w:space="0" w:color="auto"/>
              </w:divBdr>
            </w:div>
            <w:div w:id="112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4516">
      <w:bodyDiv w:val="1"/>
      <w:marLeft w:val="0"/>
      <w:marRight w:val="0"/>
      <w:marTop w:val="0"/>
      <w:marBottom w:val="0"/>
      <w:divBdr>
        <w:top w:val="none" w:sz="0" w:space="0" w:color="auto"/>
        <w:left w:val="none" w:sz="0" w:space="0" w:color="auto"/>
        <w:bottom w:val="none" w:sz="0" w:space="0" w:color="auto"/>
        <w:right w:val="none" w:sz="0" w:space="0" w:color="auto"/>
      </w:divBdr>
      <w:divsChild>
        <w:div w:id="1611861696">
          <w:marLeft w:val="0"/>
          <w:marRight w:val="0"/>
          <w:marTop w:val="0"/>
          <w:marBottom w:val="0"/>
          <w:divBdr>
            <w:top w:val="none" w:sz="0" w:space="0" w:color="auto"/>
            <w:left w:val="none" w:sz="0" w:space="0" w:color="auto"/>
            <w:bottom w:val="none" w:sz="0" w:space="0" w:color="auto"/>
            <w:right w:val="none" w:sz="0" w:space="0" w:color="auto"/>
          </w:divBdr>
          <w:divsChild>
            <w:div w:id="1973706484">
              <w:marLeft w:val="0"/>
              <w:marRight w:val="0"/>
              <w:marTop w:val="0"/>
              <w:marBottom w:val="0"/>
              <w:divBdr>
                <w:top w:val="none" w:sz="0" w:space="0" w:color="auto"/>
                <w:left w:val="none" w:sz="0" w:space="0" w:color="auto"/>
                <w:bottom w:val="none" w:sz="0" w:space="0" w:color="auto"/>
                <w:right w:val="none" w:sz="0" w:space="0" w:color="auto"/>
              </w:divBdr>
              <w:divsChild>
                <w:div w:id="1761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7021">
      <w:bodyDiv w:val="1"/>
      <w:marLeft w:val="0"/>
      <w:marRight w:val="0"/>
      <w:marTop w:val="0"/>
      <w:marBottom w:val="0"/>
      <w:divBdr>
        <w:top w:val="none" w:sz="0" w:space="0" w:color="auto"/>
        <w:left w:val="none" w:sz="0" w:space="0" w:color="auto"/>
        <w:bottom w:val="none" w:sz="0" w:space="0" w:color="auto"/>
        <w:right w:val="none" w:sz="0" w:space="0" w:color="auto"/>
      </w:divBdr>
      <w:divsChild>
        <w:div w:id="99838619">
          <w:marLeft w:val="0"/>
          <w:marRight w:val="0"/>
          <w:marTop w:val="0"/>
          <w:marBottom w:val="0"/>
          <w:divBdr>
            <w:top w:val="none" w:sz="0" w:space="0" w:color="auto"/>
            <w:left w:val="none" w:sz="0" w:space="0" w:color="auto"/>
            <w:bottom w:val="none" w:sz="0" w:space="0" w:color="auto"/>
            <w:right w:val="none" w:sz="0" w:space="0" w:color="auto"/>
          </w:divBdr>
          <w:divsChild>
            <w:div w:id="552351">
              <w:marLeft w:val="0"/>
              <w:marRight w:val="0"/>
              <w:marTop w:val="0"/>
              <w:marBottom w:val="0"/>
              <w:divBdr>
                <w:top w:val="none" w:sz="0" w:space="0" w:color="auto"/>
                <w:left w:val="none" w:sz="0" w:space="0" w:color="auto"/>
                <w:bottom w:val="none" w:sz="0" w:space="0" w:color="auto"/>
                <w:right w:val="none" w:sz="0" w:space="0" w:color="auto"/>
              </w:divBdr>
              <w:divsChild>
                <w:div w:id="1097601609">
                  <w:marLeft w:val="0"/>
                  <w:marRight w:val="0"/>
                  <w:marTop w:val="0"/>
                  <w:marBottom w:val="0"/>
                  <w:divBdr>
                    <w:top w:val="none" w:sz="0" w:space="0" w:color="auto"/>
                    <w:left w:val="none" w:sz="0" w:space="0" w:color="auto"/>
                    <w:bottom w:val="none" w:sz="0" w:space="0" w:color="auto"/>
                    <w:right w:val="none" w:sz="0" w:space="0" w:color="auto"/>
                  </w:divBdr>
                  <w:divsChild>
                    <w:div w:id="479230452">
                      <w:marLeft w:val="300"/>
                      <w:marRight w:val="300"/>
                      <w:marTop w:val="300"/>
                      <w:marBottom w:val="300"/>
                      <w:divBdr>
                        <w:top w:val="none" w:sz="0" w:space="0" w:color="auto"/>
                        <w:left w:val="none" w:sz="0" w:space="0" w:color="auto"/>
                        <w:bottom w:val="none" w:sz="0" w:space="0" w:color="auto"/>
                        <w:right w:val="none" w:sz="0" w:space="0" w:color="auto"/>
                      </w:divBdr>
                      <w:divsChild>
                        <w:div w:id="744032724">
                          <w:marLeft w:val="0"/>
                          <w:marRight w:val="0"/>
                          <w:marTop w:val="0"/>
                          <w:marBottom w:val="0"/>
                          <w:divBdr>
                            <w:top w:val="none" w:sz="0" w:space="0" w:color="auto"/>
                            <w:left w:val="none" w:sz="0" w:space="0" w:color="auto"/>
                            <w:bottom w:val="none" w:sz="0" w:space="0" w:color="auto"/>
                            <w:right w:val="none" w:sz="0" w:space="0" w:color="auto"/>
                          </w:divBdr>
                          <w:divsChild>
                            <w:div w:id="466819965">
                              <w:marLeft w:val="0"/>
                              <w:marRight w:val="0"/>
                              <w:marTop w:val="0"/>
                              <w:marBottom w:val="0"/>
                              <w:divBdr>
                                <w:top w:val="none" w:sz="0" w:space="0" w:color="auto"/>
                                <w:left w:val="none" w:sz="0" w:space="0" w:color="auto"/>
                                <w:bottom w:val="none" w:sz="0" w:space="0" w:color="auto"/>
                                <w:right w:val="none" w:sz="0" w:space="0" w:color="auto"/>
                              </w:divBdr>
                              <w:divsChild>
                                <w:div w:id="252663998">
                                  <w:marLeft w:val="0"/>
                                  <w:marRight w:val="0"/>
                                  <w:marTop w:val="0"/>
                                  <w:marBottom w:val="0"/>
                                  <w:divBdr>
                                    <w:top w:val="none" w:sz="0" w:space="0" w:color="auto"/>
                                    <w:left w:val="none" w:sz="0" w:space="0" w:color="auto"/>
                                    <w:bottom w:val="none" w:sz="0" w:space="0" w:color="auto"/>
                                    <w:right w:val="none" w:sz="0" w:space="0" w:color="auto"/>
                                  </w:divBdr>
                                  <w:divsChild>
                                    <w:div w:id="953635379">
                                      <w:marLeft w:val="0"/>
                                      <w:marRight w:val="0"/>
                                      <w:marTop w:val="0"/>
                                      <w:marBottom w:val="0"/>
                                      <w:divBdr>
                                        <w:top w:val="none" w:sz="0" w:space="0" w:color="auto"/>
                                        <w:left w:val="none" w:sz="0" w:space="0" w:color="auto"/>
                                        <w:bottom w:val="none" w:sz="0" w:space="0" w:color="auto"/>
                                        <w:right w:val="none" w:sz="0" w:space="0" w:color="auto"/>
                                      </w:divBdr>
                                      <w:divsChild>
                                        <w:div w:id="860119879">
                                          <w:marLeft w:val="0"/>
                                          <w:marRight w:val="0"/>
                                          <w:marTop w:val="0"/>
                                          <w:marBottom w:val="0"/>
                                          <w:divBdr>
                                            <w:top w:val="none" w:sz="0" w:space="0" w:color="auto"/>
                                            <w:left w:val="none" w:sz="0" w:space="0" w:color="auto"/>
                                            <w:bottom w:val="none" w:sz="0" w:space="0" w:color="auto"/>
                                            <w:right w:val="none" w:sz="0" w:space="0" w:color="auto"/>
                                          </w:divBdr>
                                          <w:divsChild>
                                            <w:div w:id="1590656874">
                                              <w:marLeft w:val="0"/>
                                              <w:marRight w:val="0"/>
                                              <w:marTop w:val="0"/>
                                              <w:marBottom w:val="0"/>
                                              <w:divBdr>
                                                <w:top w:val="none" w:sz="0" w:space="0" w:color="auto"/>
                                                <w:left w:val="none" w:sz="0" w:space="0" w:color="auto"/>
                                                <w:bottom w:val="none" w:sz="0" w:space="0" w:color="auto"/>
                                                <w:right w:val="none" w:sz="0" w:space="0" w:color="auto"/>
                                              </w:divBdr>
                                              <w:divsChild>
                                                <w:div w:id="948315731">
                                                  <w:marLeft w:val="0"/>
                                                  <w:marRight w:val="0"/>
                                                  <w:marTop w:val="0"/>
                                                  <w:marBottom w:val="0"/>
                                                  <w:divBdr>
                                                    <w:top w:val="none" w:sz="0" w:space="0" w:color="auto"/>
                                                    <w:left w:val="none" w:sz="0" w:space="0" w:color="auto"/>
                                                    <w:bottom w:val="none" w:sz="0" w:space="0" w:color="auto"/>
                                                    <w:right w:val="none" w:sz="0" w:space="0" w:color="auto"/>
                                                  </w:divBdr>
                                                  <w:divsChild>
                                                    <w:div w:id="149104961">
                                                      <w:marLeft w:val="0"/>
                                                      <w:marRight w:val="0"/>
                                                      <w:marTop w:val="0"/>
                                                      <w:marBottom w:val="0"/>
                                                      <w:divBdr>
                                                        <w:top w:val="none" w:sz="0" w:space="0" w:color="auto"/>
                                                        <w:left w:val="none" w:sz="0" w:space="0" w:color="auto"/>
                                                        <w:bottom w:val="none" w:sz="0" w:space="0" w:color="auto"/>
                                                        <w:right w:val="none" w:sz="0" w:space="0" w:color="auto"/>
                                                      </w:divBdr>
                                                      <w:divsChild>
                                                        <w:div w:id="241450906">
                                                          <w:marLeft w:val="0"/>
                                                          <w:marRight w:val="0"/>
                                                          <w:marTop w:val="0"/>
                                                          <w:marBottom w:val="0"/>
                                                          <w:divBdr>
                                                            <w:top w:val="none" w:sz="0" w:space="0" w:color="auto"/>
                                                            <w:left w:val="none" w:sz="0" w:space="0" w:color="auto"/>
                                                            <w:bottom w:val="none" w:sz="0" w:space="0" w:color="auto"/>
                                                            <w:right w:val="none" w:sz="0" w:space="0" w:color="auto"/>
                                                          </w:divBdr>
                                                          <w:divsChild>
                                                            <w:div w:id="1835028492">
                                                              <w:marLeft w:val="0"/>
                                                              <w:marRight w:val="0"/>
                                                              <w:marTop w:val="0"/>
                                                              <w:marBottom w:val="0"/>
                                                              <w:divBdr>
                                                                <w:top w:val="none" w:sz="0" w:space="0" w:color="auto"/>
                                                                <w:left w:val="none" w:sz="0" w:space="0" w:color="auto"/>
                                                                <w:bottom w:val="none" w:sz="0" w:space="0" w:color="auto"/>
                                                                <w:right w:val="none" w:sz="0" w:space="0" w:color="auto"/>
                                                              </w:divBdr>
                                                              <w:divsChild>
                                                                <w:div w:id="1893809970">
                                                                  <w:marLeft w:val="0"/>
                                                                  <w:marRight w:val="0"/>
                                                                  <w:marTop w:val="0"/>
                                                                  <w:marBottom w:val="0"/>
                                                                  <w:divBdr>
                                                                    <w:top w:val="none" w:sz="0" w:space="0" w:color="auto"/>
                                                                    <w:left w:val="none" w:sz="0" w:space="0" w:color="auto"/>
                                                                    <w:bottom w:val="none" w:sz="0" w:space="0" w:color="auto"/>
                                                                    <w:right w:val="none" w:sz="0" w:space="0" w:color="auto"/>
                                                                  </w:divBdr>
                                                                  <w:divsChild>
                                                                    <w:div w:id="723257364">
                                                                      <w:marLeft w:val="0"/>
                                                                      <w:marRight w:val="0"/>
                                                                      <w:marTop w:val="0"/>
                                                                      <w:marBottom w:val="0"/>
                                                                      <w:divBdr>
                                                                        <w:top w:val="none" w:sz="0" w:space="0" w:color="auto"/>
                                                                        <w:left w:val="none" w:sz="0" w:space="0" w:color="auto"/>
                                                                        <w:bottom w:val="none" w:sz="0" w:space="0" w:color="auto"/>
                                                                        <w:right w:val="none" w:sz="0" w:space="0" w:color="auto"/>
                                                                      </w:divBdr>
                                                                      <w:divsChild>
                                                                        <w:div w:id="13777001">
                                                                          <w:marLeft w:val="0"/>
                                                                          <w:marRight w:val="0"/>
                                                                          <w:marTop w:val="0"/>
                                                                          <w:marBottom w:val="0"/>
                                                                          <w:divBdr>
                                                                            <w:top w:val="none" w:sz="0" w:space="0" w:color="auto"/>
                                                                            <w:left w:val="none" w:sz="0" w:space="0" w:color="auto"/>
                                                                            <w:bottom w:val="none" w:sz="0" w:space="0" w:color="auto"/>
                                                                            <w:right w:val="none" w:sz="0" w:space="0" w:color="auto"/>
                                                                          </w:divBdr>
                                                                          <w:divsChild>
                                                                            <w:div w:id="1464927979">
                                                                              <w:marLeft w:val="0"/>
                                                                              <w:marRight w:val="0"/>
                                                                              <w:marTop w:val="0"/>
                                                                              <w:marBottom w:val="0"/>
                                                                              <w:divBdr>
                                                                                <w:top w:val="none" w:sz="0" w:space="0" w:color="auto"/>
                                                                                <w:left w:val="none" w:sz="0" w:space="0" w:color="auto"/>
                                                                                <w:bottom w:val="none" w:sz="0" w:space="0" w:color="auto"/>
                                                                                <w:right w:val="none" w:sz="0" w:space="0" w:color="auto"/>
                                                                              </w:divBdr>
                                                                              <w:divsChild>
                                                                                <w:div w:id="1619027530">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937906">
      <w:bodyDiv w:val="1"/>
      <w:marLeft w:val="0"/>
      <w:marRight w:val="0"/>
      <w:marTop w:val="0"/>
      <w:marBottom w:val="0"/>
      <w:divBdr>
        <w:top w:val="none" w:sz="0" w:space="0" w:color="auto"/>
        <w:left w:val="none" w:sz="0" w:space="0" w:color="auto"/>
        <w:bottom w:val="none" w:sz="0" w:space="0" w:color="auto"/>
        <w:right w:val="none" w:sz="0" w:space="0" w:color="auto"/>
      </w:divBdr>
      <w:divsChild>
        <w:div w:id="734551373">
          <w:marLeft w:val="0"/>
          <w:marRight w:val="0"/>
          <w:marTop w:val="0"/>
          <w:marBottom w:val="0"/>
          <w:divBdr>
            <w:top w:val="none" w:sz="0" w:space="0" w:color="auto"/>
            <w:left w:val="none" w:sz="0" w:space="0" w:color="auto"/>
            <w:bottom w:val="none" w:sz="0" w:space="0" w:color="auto"/>
            <w:right w:val="none" w:sz="0" w:space="0" w:color="auto"/>
          </w:divBdr>
          <w:divsChild>
            <w:div w:id="1545100989">
              <w:marLeft w:val="0"/>
              <w:marRight w:val="0"/>
              <w:marTop w:val="0"/>
              <w:marBottom w:val="0"/>
              <w:divBdr>
                <w:top w:val="none" w:sz="0" w:space="0" w:color="auto"/>
                <w:left w:val="none" w:sz="0" w:space="0" w:color="auto"/>
                <w:bottom w:val="none" w:sz="0" w:space="0" w:color="auto"/>
                <w:right w:val="none" w:sz="0" w:space="0" w:color="auto"/>
              </w:divBdr>
              <w:divsChild>
                <w:div w:id="1946307525">
                  <w:marLeft w:val="0"/>
                  <w:marRight w:val="0"/>
                  <w:marTop w:val="0"/>
                  <w:marBottom w:val="0"/>
                  <w:divBdr>
                    <w:top w:val="none" w:sz="0" w:space="0" w:color="auto"/>
                    <w:left w:val="none" w:sz="0" w:space="0" w:color="auto"/>
                    <w:bottom w:val="none" w:sz="0" w:space="0" w:color="auto"/>
                    <w:right w:val="none" w:sz="0" w:space="0" w:color="auto"/>
                  </w:divBdr>
                  <w:divsChild>
                    <w:div w:id="731199685">
                      <w:marLeft w:val="300"/>
                      <w:marRight w:val="300"/>
                      <w:marTop w:val="300"/>
                      <w:marBottom w:val="300"/>
                      <w:divBdr>
                        <w:top w:val="none" w:sz="0" w:space="0" w:color="auto"/>
                        <w:left w:val="none" w:sz="0" w:space="0" w:color="auto"/>
                        <w:bottom w:val="none" w:sz="0" w:space="0" w:color="auto"/>
                        <w:right w:val="none" w:sz="0" w:space="0" w:color="auto"/>
                      </w:divBdr>
                      <w:divsChild>
                        <w:div w:id="626860149">
                          <w:marLeft w:val="0"/>
                          <w:marRight w:val="0"/>
                          <w:marTop w:val="0"/>
                          <w:marBottom w:val="0"/>
                          <w:divBdr>
                            <w:top w:val="none" w:sz="0" w:space="0" w:color="auto"/>
                            <w:left w:val="none" w:sz="0" w:space="0" w:color="auto"/>
                            <w:bottom w:val="none" w:sz="0" w:space="0" w:color="auto"/>
                            <w:right w:val="none" w:sz="0" w:space="0" w:color="auto"/>
                          </w:divBdr>
                          <w:divsChild>
                            <w:div w:id="1995260286">
                              <w:marLeft w:val="0"/>
                              <w:marRight w:val="0"/>
                              <w:marTop w:val="0"/>
                              <w:marBottom w:val="0"/>
                              <w:divBdr>
                                <w:top w:val="none" w:sz="0" w:space="0" w:color="auto"/>
                                <w:left w:val="none" w:sz="0" w:space="0" w:color="auto"/>
                                <w:bottom w:val="none" w:sz="0" w:space="0" w:color="auto"/>
                                <w:right w:val="none" w:sz="0" w:space="0" w:color="auto"/>
                              </w:divBdr>
                              <w:divsChild>
                                <w:div w:id="13632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494427">
      <w:bodyDiv w:val="1"/>
      <w:marLeft w:val="0"/>
      <w:marRight w:val="0"/>
      <w:marTop w:val="0"/>
      <w:marBottom w:val="0"/>
      <w:divBdr>
        <w:top w:val="none" w:sz="0" w:space="0" w:color="auto"/>
        <w:left w:val="none" w:sz="0" w:space="0" w:color="auto"/>
        <w:bottom w:val="none" w:sz="0" w:space="0" w:color="auto"/>
        <w:right w:val="none" w:sz="0" w:space="0" w:color="auto"/>
      </w:divBdr>
      <w:divsChild>
        <w:div w:id="1462265325">
          <w:marLeft w:val="0"/>
          <w:marRight w:val="0"/>
          <w:marTop w:val="0"/>
          <w:marBottom w:val="0"/>
          <w:divBdr>
            <w:top w:val="none" w:sz="0" w:space="0" w:color="auto"/>
            <w:left w:val="none" w:sz="0" w:space="0" w:color="auto"/>
            <w:bottom w:val="none" w:sz="0" w:space="0" w:color="auto"/>
            <w:right w:val="none" w:sz="0" w:space="0" w:color="auto"/>
          </w:divBdr>
          <w:divsChild>
            <w:div w:id="1424112263">
              <w:marLeft w:val="0"/>
              <w:marRight w:val="0"/>
              <w:marTop w:val="0"/>
              <w:marBottom w:val="0"/>
              <w:divBdr>
                <w:top w:val="none" w:sz="0" w:space="0" w:color="auto"/>
                <w:left w:val="none" w:sz="0" w:space="0" w:color="auto"/>
                <w:bottom w:val="none" w:sz="0" w:space="0" w:color="auto"/>
                <w:right w:val="none" w:sz="0" w:space="0" w:color="auto"/>
              </w:divBdr>
              <w:divsChild>
                <w:div w:id="557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msdn2.microsoft.com/en-us/library/ms345101.aspx" TargetMode="External"/><Relationship Id="rId26" Type="http://schemas.openxmlformats.org/officeDocument/2006/relationships/hyperlink" Target="http://msdn2.microsoft.com/en-us/library/ms982193.aspx"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go.microsoft.com/fwlink/?LinkID=74088" TargetMode="External"/><Relationship Id="rId25" Type="http://schemas.openxmlformats.org/officeDocument/2006/relationships/hyperlink" Target="http://msdn2.microsoft.com/en-us/library/system.data.sqltypes.aspx"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microsoft.com/fwlink/?LinkID=74086" TargetMode="External"/><Relationship Id="rId20" Type="http://schemas.openxmlformats.org/officeDocument/2006/relationships/hyperlink" Target="http://go.microsoft.com/fwlink/?LinkId=74090" TargetMode="External"/><Relationship Id="rId29" Type="http://schemas.openxmlformats.org/officeDocument/2006/relationships/hyperlink" Target="http://msdn2.microsoft.com/en-us/sql/aa336316.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msdn2.microsoft.com/en-us/library/aa491863.aspx"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msdn2.microsoft.com/en-us/library/aa492550.aspx" TargetMode="External"/><Relationship Id="rId28" Type="http://schemas.openxmlformats.org/officeDocument/2006/relationships/image" Target="media/image5.png"/><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go.microsoft.com/fwlink/?LinkID=74089"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go.microsoft.com/fwlink/?LinkID=74085" TargetMode="External"/><Relationship Id="rId22" Type="http://schemas.openxmlformats.org/officeDocument/2006/relationships/hyperlink" Target="https://mappoint-css.partners.extranet.microsoft.com/MwsSignup/Eval2.aspx" TargetMode="External"/><Relationship Id="rId27" Type="http://schemas.openxmlformats.org/officeDocument/2006/relationships/image" Target="media/image4.emf"/><Relationship Id="rId30" Type="http://schemas.openxmlformats.org/officeDocument/2006/relationships/hyperlink" Target="mailto:sqlfback@microsoft.com?subject=White%20Paper%20Feedback:Extending%20SQL%20Server%20Reporting%20Services%20with%20SQL%20CLR%20Table-Valued%20Functions%20"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5141</Words>
  <Characters>29308</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Links>
    <vt:vector size="156" baseType="variant">
      <vt:variant>
        <vt:i4>917603</vt:i4>
      </vt:variant>
      <vt:variant>
        <vt:i4>117</vt:i4>
      </vt:variant>
      <vt:variant>
        <vt:i4>0</vt:i4>
      </vt:variant>
      <vt:variant>
        <vt:i4>5</vt:i4>
      </vt:variant>
      <vt:variant>
        <vt:lpwstr>mailto:sqlfback@microsoft.com?subject=White%20Paper%20Feedback:Extending%20SQL%20Server%20Reporting%20Services%20with%20SQL%20CLR%20Table-Valued%20Functions%20</vt:lpwstr>
      </vt:variant>
      <vt:variant>
        <vt:lpwstr/>
      </vt:variant>
      <vt:variant>
        <vt:i4>3145846</vt:i4>
      </vt:variant>
      <vt:variant>
        <vt:i4>114</vt:i4>
      </vt:variant>
      <vt:variant>
        <vt:i4>0</vt:i4>
      </vt:variant>
      <vt:variant>
        <vt:i4>5</vt:i4>
      </vt:variant>
      <vt:variant>
        <vt:lpwstr>http://msdn2.microsoft.com/en-us/sql/aa336316.aspx</vt:lpwstr>
      </vt:variant>
      <vt:variant>
        <vt:lpwstr/>
      </vt:variant>
      <vt:variant>
        <vt:i4>3342448</vt:i4>
      </vt:variant>
      <vt:variant>
        <vt:i4>111</vt:i4>
      </vt:variant>
      <vt:variant>
        <vt:i4>0</vt:i4>
      </vt:variant>
      <vt:variant>
        <vt:i4>5</vt:i4>
      </vt:variant>
      <vt:variant>
        <vt:lpwstr>http://msdn2.microsoft.com/en-us/library/ms982193.aspx</vt:lpwstr>
      </vt:variant>
      <vt:variant>
        <vt:lpwstr/>
      </vt:variant>
      <vt:variant>
        <vt:i4>2359393</vt:i4>
      </vt:variant>
      <vt:variant>
        <vt:i4>108</vt:i4>
      </vt:variant>
      <vt:variant>
        <vt:i4>0</vt:i4>
      </vt:variant>
      <vt:variant>
        <vt:i4>5</vt:i4>
      </vt:variant>
      <vt:variant>
        <vt:lpwstr>http://msdn2.microsoft.com/en-us/library/system.data.sqltypes.aspx</vt:lpwstr>
      </vt:variant>
      <vt:variant>
        <vt:lpwstr/>
      </vt:variant>
      <vt:variant>
        <vt:i4>4063338</vt:i4>
      </vt:variant>
      <vt:variant>
        <vt:i4>105</vt:i4>
      </vt:variant>
      <vt:variant>
        <vt:i4>0</vt:i4>
      </vt:variant>
      <vt:variant>
        <vt:i4>5</vt:i4>
      </vt:variant>
      <vt:variant>
        <vt:lpwstr>http://msdn2.microsoft.com/en-us/library/aa491863.aspx</vt:lpwstr>
      </vt:variant>
      <vt:variant>
        <vt:lpwstr/>
      </vt:variant>
      <vt:variant>
        <vt:i4>4063332</vt:i4>
      </vt:variant>
      <vt:variant>
        <vt:i4>102</vt:i4>
      </vt:variant>
      <vt:variant>
        <vt:i4>0</vt:i4>
      </vt:variant>
      <vt:variant>
        <vt:i4>5</vt:i4>
      </vt:variant>
      <vt:variant>
        <vt:lpwstr>http://msdn2.microsoft.com/en-us/library/aa492550.aspx</vt:lpwstr>
      </vt:variant>
      <vt:variant>
        <vt:lpwstr/>
      </vt:variant>
      <vt:variant>
        <vt:i4>1507338</vt:i4>
      </vt:variant>
      <vt:variant>
        <vt:i4>99</vt:i4>
      </vt:variant>
      <vt:variant>
        <vt:i4>0</vt:i4>
      </vt:variant>
      <vt:variant>
        <vt:i4>5</vt:i4>
      </vt:variant>
      <vt:variant>
        <vt:lpwstr>https://mappoint-css.partners.extranet.microsoft.com/MwsSignup/Eval2.aspx</vt:lpwstr>
      </vt:variant>
      <vt:variant>
        <vt:lpwstr/>
      </vt:variant>
      <vt:variant>
        <vt:i4>1638402</vt:i4>
      </vt:variant>
      <vt:variant>
        <vt:i4>96</vt:i4>
      </vt:variant>
      <vt:variant>
        <vt:i4>0</vt:i4>
      </vt:variant>
      <vt:variant>
        <vt:i4>5</vt:i4>
      </vt:variant>
      <vt:variant>
        <vt:lpwstr>http://go.microsoft.com/fwlink/?LinkId=74090</vt:lpwstr>
      </vt:variant>
      <vt:variant>
        <vt:lpwstr/>
      </vt:variant>
      <vt:variant>
        <vt:i4>1048579</vt:i4>
      </vt:variant>
      <vt:variant>
        <vt:i4>93</vt:i4>
      </vt:variant>
      <vt:variant>
        <vt:i4>0</vt:i4>
      </vt:variant>
      <vt:variant>
        <vt:i4>5</vt:i4>
      </vt:variant>
      <vt:variant>
        <vt:lpwstr>http://go.microsoft.com/fwlink/?LinkID=74089</vt:lpwstr>
      </vt:variant>
      <vt:variant>
        <vt:lpwstr/>
      </vt:variant>
      <vt:variant>
        <vt:i4>3604606</vt:i4>
      </vt:variant>
      <vt:variant>
        <vt:i4>90</vt:i4>
      </vt:variant>
      <vt:variant>
        <vt:i4>0</vt:i4>
      </vt:variant>
      <vt:variant>
        <vt:i4>5</vt:i4>
      </vt:variant>
      <vt:variant>
        <vt:lpwstr>http://msdn2.microsoft.com/en-us/library/ms345101.aspx</vt:lpwstr>
      </vt:variant>
      <vt:variant>
        <vt:lpwstr/>
      </vt:variant>
      <vt:variant>
        <vt:i4>1114115</vt:i4>
      </vt:variant>
      <vt:variant>
        <vt:i4>87</vt:i4>
      </vt:variant>
      <vt:variant>
        <vt:i4>0</vt:i4>
      </vt:variant>
      <vt:variant>
        <vt:i4>5</vt:i4>
      </vt:variant>
      <vt:variant>
        <vt:lpwstr>http://go.microsoft.com/fwlink/?LinkID=74088</vt:lpwstr>
      </vt:variant>
      <vt:variant>
        <vt:lpwstr/>
      </vt:variant>
      <vt:variant>
        <vt:i4>2031619</vt:i4>
      </vt:variant>
      <vt:variant>
        <vt:i4>84</vt:i4>
      </vt:variant>
      <vt:variant>
        <vt:i4>0</vt:i4>
      </vt:variant>
      <vt:variant>
        <vt:i4>5</vt:i4>
      </vt:variant>
      <vt:variant>
        <vt:lpwstr>http://go.microsoft.com/fwlink/?LinkID=74086</vt:lpwstr>
      </vt:variant>
      <vt:variant>
        <vt:lpwstr/>
      </vt:variant>
      <vt:variant>
        <vt:i4>1835011</vt:i4>
      </vt:variant>
      <vt:variant>
        <vt:i4>81</vt:i4>
      </vt:variant>
      <vt:variant>
        <vt:i4>0</vt:i4>
      </vt:variant>
      <vt:variant>
        <vt:i4>5</vt:i4>
      </vt:variant>
      <vt:variant>
        <vt:lpwstr>http://go.microsoft.com/fwlink/?LinkID=74085</vt:lpwstr>
      </vt:variant>
      <vt:variant>
        <vt:lpwstr/>
      </vt:variant>
      <vt:variant>
        <vt:i4>1376317</vt:i4>
      </vt:variant>
      <vt:variant>
        <vt:i4>74</vt:i4>
      </vt:variant>
      <vt:variant>
        <vt:i4>0</vt:i4>
      </vt:variant>
      <vt:variant>
        <vt:i4>5</vt:i4>
      </vt:variant>
      <vt:variant>
        <vt:lpwstr/>
      </vt:variant>
      <vt:variant>
        <vt:lpwstr>_Toc158608492</vt:lpwstr>
      </vt:variant>
      <vt:variant>
        <vt:i4>1376317</vt:i4>
      </vt:variant>
      <vt:variant>
        <vt:i4>68</vt:i4>
      </vt:variant>
      <vt:variant>
        <vt:i4>0</vt:i4>
      </vt:variant>
      <vt:variant>
        <vt:i4>5</vt:i4>
      </vt:variant>
      <vt:variant>
        <vt:lpwstr/>
      </vt:variant>
      <vt:variant>
        <vt:lpwstr>_Toc158608491</vt:lpwstr>
      </vt:variant>
      <vt:variant>
        <vt:i4>1376317</vt:i4>
      </vt:variant>
      <vt:variant>
        <vt:i4>62</vt:i4>
      </vt:variant>
      <vt:variant>
        <vt:i4>0</vt:i4>
      </vt:variant>
      <vt:variant>
        <vt:i4>5</vt:i4>
      </vt:variant>
      <vt:variant>
        <vt:lpwstr/>
      </vt:variant>
      <vt:variant>
        <vt:lpwstr>_Toc158608490</vt:lpwstr>
      </vt:variant>
      <vt:variant>
        <vt:i4>1310781</vt:i4>
      </vt:variant>
      <vt:variant>
        <vt:i4>56</vt:i4>
      </vt:variant>
      <vt:variant>
        <vt:i4>0</vt:i4>
      </vt:variant>
      <vt:variant>
        <vt:i4>5</vt:i4>
      </vt:variant>
      <vt:variant>
        <vt:lpwstr/>
      </vt:variant>
      <vt:variant>
        <vt:lpwstr>_Toc158608489</vt:lpwstr>
      </vt:variant>
      <vt:variant>
        <vt:i4>1310781</vt:i4>
      </vt:variant>
      <vt:variant>
        <vt:i4>50</vt:i4>
      </vt:variant>
      <vt:variant>
        <vt:i4>0</vt:i4>
      </vt:variant>
      <vt:variant>
        <vt:i4>5</vt:i4>
      </vt:variant>
      <vt:variant>
        <vt:lpwstr/>
      </vt:variant>
      <vt:variant>
        <vt:lpwstr>_Toc158608488</vt:lpwstr>
      </vt:variant>
      <vt:variant>
        <vt:i4>1310781</vt:i4>
      </vt:variant>
      <vt:variant>
        <vt:i4>44</vt:i4>
      </vt:variant>
      <vt:variant>
        <vt:i4>0</vt:i4>
      </vt:variant>
      <vt:variant>
        <vt:i4>5</vt:i4>
      </vt:variant>
      <vt:variant>
        <vt:lpwstr/>
      </vt:variant>
      <vt:variant>
        <vt:lpwstr>_Toc158608487</vt:lpwstr>
      </vt:variant>
      <vt:variant>
        <vt:i4>1310781</vt:i4>
      </vt:variant>
      <vt:variant>
        <vt:i4>38</vt:i4>
      </vt:variant>
      <vt:variant>
        <vt:i4>0</vt:i4>
      </vt:variant>
      <vt:variant>
        <vt:i4>5</vt:i4>
      </vt:variant>
      <vt:variant>
        <vt:lpwstr/>
      </vt:variant>
      <vt:variant>
        <vt:lpwstr>_Toc158608486</vt:lpwstr>
      </vt:variant>
      <vt:variant>
        <vt:i4>1310781</vt:i4>
      </vt:variant>
      <vt:variant>
        <vt:i4>32</vt:i4>
      </vt:variant>
      <vt:variant>
        <vt:i4>0</vt:i4>
      </vt:variant>
      <vt:variant>
        <vt:i4>5</vt:i4>
      </vt:variant>
      <vt:variant>
        <vt:lpwstr/>
      </vt:variant>
      <vt:variant>
        <vt:lpwstr>_Toc158608485</vt:lpwstr>
      </vt:variant>
      <vt:variant>
        <vt:i4>1310781</vt:i4>
      </vt:variant>
      <vt:variant>
        <vt:i4>26</vt:i4>
      </vt:variant>
      <vt:variant>
        <vt:i4>0</vt:i4>
      </vt:variant>
      <vt:variant>
        <vt:i4>5</vt:i4>
      </vt:variant>
      <vt:variant>
        <vt:lpwstr/>
      </vt:variant>
      <vt:variant>
        <vt:lpwstr>_Toc158608484</vt:lpwstr>
      </vt:variant>
      <vt:variant>
        <vt:i4>1310781</vt:i4>
      </vt:variant>
      <vt:variant>
        <vt:i4>20</vt:i4>
      </vt:variant>
      <vt:variant>
        <vt:i4>0</vt:i4>
      </vt:variant>
      <vt:variant>
        <vt:i4>5</vt:i4>
      </vt:variant>
      <vt:variant>
        <vt:lpwstr/>
      </vt:variant>
      <vt:variant>
        <vt:lpwstr>_Toc158608483</vt:lpwstr>
      </vt:variant>
      <vt:variant>
        <vt:i4>1310781</vt:i4>
      </vt:variant>
      <vt:variant>
        <vt:i4>14</vt:i4>
      </vt:variant>
      <vt:variant>
        <vt:i4>0</vt:i4>
      </vt:variant>
      <vt:variant>
        <vt:i4>5</vt:i4>
      </vt:variant>
      <vt:variant>
        <vt:lpwstr/>
      </vt:variant>
      <vt:variant>
        <vt:lpwstr>_Toc158608482</vt:lpwstr>
      </vt:variant>
      <vt:variant>
        <vt:i4>1310781</vt:i4>
      </vt:variant>
      <vt:variant>
        <vt:i4>8</vt:i4>
      </vt:variant>
      <vt:variant>
        <vt:i4>0</vt:i4>
      </vt:variant>
      <vt:variant>
        <vt:i4>5</vt:i4>
      </vt:variant>
      <vt:variant>
        <vt:lpwstr/>
      </vt:variant>
      <vt:variant>
        <vt:lpwstr>_Toc158608481</vt:lpwstr>
      </vt:variant>
      <vt:variant>
        <vt:i4>1310781</vt:i4>
      </vt:variant>
      <vt:variant>
        <vt:i4>2</vt:i4>
      </vt:variant>
      <vt:variant>
        <vt:i4>0</vt:i4>
      </vt:variant>
      <vt:variant>
        <vt:i4>5</vt:i4>
      </vt:variant>
      <vt:variant>
        <vt:lpwstr/>
      </vt:variant>
      <vt:variant>
        <vt:lpwstr>_Toc158608480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2008-05-15T17:43:00Z</dcterms:created>
  <dcterms:modified xsi:type="dcterms:W3CDTF">2008-05-15T17:43:00Z</dcterms:modified>
</cp:coreProperties>
</file>