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BF"/>
      </w:tblPr>
      <w:tblGrid>
        <w:gridCol w:w="3528"/>
        <w:gridCol w:w="6210"/>
      </w:tblGrid>
      <w:tr w:rsidR="003B5D0D" w:rsidRPr="00B81F39" w:rsidTr="00F361C9">
        <w:tc>
          <w:tcPr>
            <w:tcW w:w="3528" w:type="dxa"/>
          </w:tcPr>
          <w:p w:rsidR="003B5D0D" w:rsidRPr="00B81F39" w:rsidRDefault="003B5D0D" w:rsidP="00214546">
            <w:pPr>
              <w:pStyle w:val="NormalWeb"/>
              <w:spacing w:before="60" w:beforeAutospacing="0" w:after="60" w:afterAutospacing="0"/>
              <w:rPr>
                <w:rFonts w:ascii="Arial" w:hAnsi="Arial" w:cs="Arial"/>
                <w:b/>
                <w:bCs/>
                <w:sz w:val="20"/>
                <w:szCs w:val="20"/>
              </w:rPr>
            </w:pPr>
            <w:r w:rsidRPr="00B81F39">
              <w:rPr>
                <w:rFonts w:ascii="Arial" w:hAnsi="Arial" w:cs="Arial"/>
                <w:b/>
                <w:bCs/>
                <w:sz w:val="20"/>
                <w:szCs w:val="20"/>
              </w:rPr>
              <w:t>Date:</w:t>
            </w:r>
          </w:p>
        </w:tc>
        <w:tc>
          <w:tcPr>
            <w:tcW w:w="6210" w:type="dxa"/>
          </w:tcPr>
          <w:p w:rsidR="003B5D0D" w:rsidRPr="00B81F39" w:rsidRDefault="00CE022A" w:rsidP="00214546">
            <w:pPr>
              <w:pStyle w:val="NormalWeb"/>
              <w:spacing w:before="60" w:beforeAutospacing="0" w:after="60" w:afterAutospacing="0"/>
              <w:rPr>
                <w:rFonts w:ascii="Arial" w:hAnsi="Arial" w:cs="Arial"/>
                <w:b/>
                <w:bCs/>
                <w:sz w:val="20"/>
                <w:szCs w:val="20"/>
              </w:rPr>
            </w:pPr>
            <w:r>
              <w:rPr>
                <w:rFonts w:ascii="Arial" w:hAnsi="Arial" w:cs="Arial"/>
                <w:b/>
                <w:bCs/>
                <w:sz w:val="20"/>
                <w:szCs w:val="20"/>
              </w:rPr>
              <w:t>December 15, 2008</w:t>
            </w:r>
          </w:p>
        </w:tc>
      </w:tr>
      <w:tr w:rsidR="003B5D0D" w:rsidRPr="00B81F39" w:rsidTr="00F361C9">
        <w:tc>
          <w:tcPr>
            <w:tcW w:w="3528" w:type="dxa"/>
          </w:tcPr>
          <w:p w:rsidR="003B5D0D" w:rsidRPr="00B81F39" w:rsidRDefault="003B5D0D" w:rsidP="00214546">
            <w:pPr>
              <w:pStyle w:val="NormalWeb"/>
              <w:spacing w:before="60" w:beforeAutospacing="0" w:after="60" w:afterAutospacing="0"/>
              <w:rPr>
                <w:rFonts w:ascii="Arial" w:hAnsi="Arial" w:cs="Arial"/>
                <w:b/>
                <w:bCs/>
                <w:sz w:val="20"/>
                <w:szCs w:val="20"/>
              </w:rPr>
            </w:pPr>
            <w:r w:rsidRPr="00B81F39">
              <w:rPr>
                <w:rFonts w:ascii="Arial" w:hAnsi="Arial" w:cs="Arial"/>
                <w:b/>
                <w:bCs/>
                <w:sz w:val="20"/>
                <w:szCs w:val="20"/>
              </w:rPr>
              <w:t>Name of Product:</w:t>
            </w:r>
          </w:p>
        </w:tc>
        <w:tc>
          <w:tcPr>
            <w:tcW w:w="6210" w:type="dxa"/>
          </w:tcPr>
          <w:p w:rsidR="003B5D0D" w:rsidRPr="00B81F39" w:rsidRDefault="00E67078" w:rsidP="00214546">
            <w:pPr>
              <w:pStyle w:val="NormalWeb"/>
              <w:spacing w:before="60" w:beforeAutospacing="0" w:after="60" w:afterAutospacing="0"/>
              <w:rPr>
                <w:rFonts w:ascii="Arial" w:hAnsi="Arial" w:cs="Arial"/>
                <w:b/>
                <w:bCs/>
                <w:sz w:val="20"/>
                <w:szCs w:val="20"/>
              </w:rPr>
            </w:pPr>
            <w:r w:rsidRPr="00B81F39">
              <w:rPr>
                <w:rFonts w:ascii="Arial" w:hAnsi="Arial" w:cs="Arial"/>
                <w:b/>
                <w:bCs/>
                <w:sz w:val="20"/>
                <w:szCs w:val="20"/>
              </w:rPr>
              <w:t>Microsoft</w:t>
            </w:r>
            <w:r w:rsidR="00F361C9" w:rsidRPr="0064236D">
              <w:rPr>
                <w:rFonts w:ascii="Arial" w:hAnsi="Arial" w:cs="Arial"/>
                <w:bCs/>
                <w:sz w:val="20"/>
                <w:szCs w:val="20"/>
                <w:vertAlign w:val="superscript"/>
              </w:rPr>
              <w:t>®</w:t>
            </w:r>
            <w:r w:rsidRPr="00B81F39">
              <w:rPr>
                <w:rFonts w:ascii="Arial" w:hAnsi="Arial" w:cs="Arial"/>
                <w:b/>
                <w:bCs/>
                <w:sz w:val="20"/>
                <w:szCs w:val="20"/>
              </w:rPr>
              <w:t xml:space="preserve"> Office Communications</w:t>
            </w:r>
            <w:r w:rsidR="00B23334" w:rsidRPr="00B81F39">
              <w:rPr>
                <w:rFonts w:ascii="Arial" w:hAnsi="Arial" w:cs="Arial"/>
                <w:b/>
                <w:bCs/>
                <w:sz w:val="20"/>
                <w:szCs w:val="20"/>
              </w:rPr>
              <w:t xml:space="preserve"> Server 200</w:t>
            </w:r>
            <w:r w:rsidRPr="00B81F39">
              <w:rPr>
                <w:rFonts w:ascii="Arial" w:hAnsi="Arial" w:cs="Arial"/>
                <w:b/>
                <w:bCs/>
                <w:sz w:val="20"/>
                <w:szCs w:val="20"/>
              </w:rPr>
              <w:t>7</w:t>
            </w:r>
          </w:p>
        </w:tc>
      </w:tr>
      <w:tr w:rsidR="003B5D0D" w:rsidRPr="00CE022A" w:rsidTr="00F361C9">
        <w:tc>
          <w:tcPr>
            <w:tcW w:w="3528" w:type="dxa"/>
          </w:tcPr>
          <w:p w:rsidR="003B5D0D" w:rsidRPr="00B81F39" w:rsidRDefault="003B5D0D" w:rsidP="00214546">
            <w:pPr>
              <w:pStyle w:val="NormalWeb"/>
              <w:spacing w:before="60" w:beforeAutospacing="0" w:after="60" w:afterAutospacing="0"/>
              <w:rPr>
                <w:rFonts w:ascii="Arial" w:hAnsi="Arial" w:cs="Arial"/>
                <w:b/>
                <w:bCs/>
                <w:sz w:val="20"/>
                <w:szCs w:val="20"/>
              </w:rPr>
            </w:pPr>
            <w:r w:rsidRPr="00B81F39">
              <w:rPr>
                <w:rFonts w:ascii="Arial" w:hAnsi="Arial" w:cs="Arial"/>
                <w:b/>
                <w:bCs/>
                <w:sz w:val="20"/>
                <w:szCs w:val="20"/>
              </w:rPr>
              <w:t>Contact for more Information:</w:t>
            </w:r>
          </w:p>
        </w:tc>
        <w:tc>
          <w:tcPr>
            <w:tcW w:w="6210" w:type="dxa"/>
          </w:tcPr>
          <w:p w:rsidR="00CE022A" w:rsidRPr="00CE022A" w:rsidRDefault="00793D8C" w:rsidP="00214546">
            <w:pPr>
              <w:pStyle w:val="NormalWeb"/>
              <w:spacing w:before="60" w:beforeAutospacing="0" w:after="60" w:afterAutospacing="0"/>
              <w:rPr>
                <w:rFonts w:ascii="Arial" w:hAnsi="Arial" w:cs="Arial"/>
                <w:bCs/>
                <w:sz w:val="20"/>
                <w:szCs w:val="20"/>
              </w:rPr>
            </w:pPr>
            <w:hyperlink r:id="rId7" w:history="1">
              <w:r w:rsidR="00CE022A" w:rsidRPr="002F482D">
                <w:rPr>
                  <w:rStyle w:val="Hyperlink"/>
                  <w:rFonts w:ascii="Arial" w:hAnsi="Arial" w:cs="Arial"/>
                  <w:bCs/>
                  <w:sz w:val="20"/>
                  <w:szCs w:val="20"/>
                </w:rPr>
                <w:t>http://office.microsoft.com/en-us/communicationsserver/FX101729111033.aspx</w:t>
              </w:r>
            </w:hyperlink>
            <w:r w:rsidR="00CE022A">
              <w:rPr>
                <w:rFonts w:ascii="Arial" w:hAnsi="Arial" w:cs="Arial"/>
                <w:bCs/>
                <w:sz w:val="20"/>
                <w:szCs w:val="20"/>
              </w:rPr>
              <w:t xml:space="preserve"> or </w:t>
            </w:r>
            <w:hyperlink r:id="rId8" w:history="1">
              <w:r w:rsidR="00CE022A" w:rsidRPr="00203053">
                <w:rPr>
                  <w:rStyle w:val="Hyperlink"/>
                  <w:rFonts w:ascii="Arial" w:hAnsi="Arial" w:cs="Arial"/>
                  <w:bCs/>
                  <w:sz w:val="20"/>
                  <w:szCs w:val="20"/>
                </w:rPr>
                <w:t>http://www.microsoft.com/enable</w:t>
              </w:r>
            </w:hyperlink>
          </w:p>
        </w:tc>
      </w:tr>
    </w:tbl>
    <w:p w:rsidR="003B5D0D" w:rsidRPr="00CE022A" w:rsidRDefault="003B5D0D" w:rsidP="00214546">
      <w:pPr>
        <w:spacing w:before="60" w:after="60"/>
        <w:rPr>
          <w:rFonts w:ascii="Arial" w:hAnsi="Arial" w:cs="Arial"/>
          <w:sz w:val="20"/>
          <w:szCs w:val="20"/>
        </w:rPr>
      </w:pPr>
    </w:p>
    <w:p w:rsidR="003B5D0D" w:rsidRPr="00CE022A" w:rsidRDefault="003B5D0D" w:rsidP="00214546">
      <w:pPr>
        <w:spacing w:before="60" w:after="60"/>
        <w:jc w:val="center"/>
        <w:rPr>
          <w:rFonts w:ascii="Arial" w:hAnsi="Arial" w:cs="Arial"/>
          <w:b/>
          <w:sz w:val="20"/>
          <w:szCs w:val="20"/>
        </w:rPr>
      </w:pPr>
    </w:p>
    <w:p w:rsidR="003B5D0D" w:rsidRPr="00CE022A" w:rsidRDefault="003B5D0D" w:rsidP="00214546">
      <w:pPr>
        <w:spacing w:before="60" w:after="60"/>
        <w:rPr>
          <w:rFonts w:ascii="Arial" w:hAnsi="Arial" w:cs="Arial"/>
          <w:b/>
          <w:sz w:val="20"/>
          <w:szCs w:val="20"/>
        </w:rPr>
      </w:pPr>
    </w:p>
    <w:p w:rsidR="003B5D0D" w:rsidRPr="00B81F39" w:rsidRDefault="003B5D0D" w:rsidP="00214546">
      <w:pPr>
        <w:spacing w:before="60" w:after="60"/>
        <w:jc w:val="center"/>
        <w:rPr>
          <w:rFonts w:ascii="Arial" w:hAnsi="Arial" w:cs="Arial"/>
          <w:b/>
          <w:sz w:val="20"/>
          <w:szCs w:val="20"/>
        </w:rPr>
      </w:pPr>
      <w:r w:rsidRPr="00B81F39">
        <w:rPr>
          <w:rFonts w:ascii="Arial" w:hAnsi="Arial" w:cs="Arial"/>
          <w:b/>
          <w:sz w:val="20"/>
          <w:szCs w:val="20"/>
        </w:rPr>
        <w:t>Summary Table</w:t>
      </w:r>
    </w:p>
    <w:p w:rsidR="003B5D0D" w:rsidRPr="00B81F39" w:rsidRDefault="003B5D0D" w:rsidP="00214546">
      <w:pPr>
        <w:spacing w:before="60" w:after="60"/>
        <w:jc w:val="center"/>
        <w:rPr>
          <w:rFonts w:ascii="Arial" w:hAnsi="Arial" w:cs="Arial"/>
          <w:b/>
          <w:sz w:val="20"/>
          <w:szCs w:val="20"/>
        </w:rPr>
      </w:pPr>
      <w:r w:rsidRPr="00B81F39">
        <w:rPr>
          <w:rFonts w:ascii="Arial" w:hAnsi="Arial" w:cs="Arial"/>
          <w:b/>
          <w:sz w:val="20"/>
          <w:szCs w:val="20"/>
        </w:rPr>
        <w:t>Voluntary Product Accessibility Template</w:t>
      </w:r>
    </w:p>
    <w:p w:rsidR="003B5D0D" w:rsidRPr="00B81F39" w:rsidRDefault="003B5D0D" w:rsidP="00214546">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63"/>
        <w:gridCol w:w="3407"/>
        <w:gridCol w:w="3194"/>
      </w:tblGrid>
      <w:tr w:rsidR="003B5D0D" w:rsidRPr="00B81F39" w:rsidTr="00C96636">
        <w:tc>
          <w:tcPr>
            <w:tcW w:w="3888"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Criteria</w:t>
            </w:r>
          </w:p>
        </w:tc>
        <w:tc>
          <w:tcPr>
            <w:tcW w:w="4500"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Supporting Features</w:t>
            </w:r>
          </w:p>
        </w:tc>
        <w:tc>
          <w:tcPr>
            <w:tcW w:w="3960"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Remarks and explanations</w:t>
            </w: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Section 1194.21 Software Applications and Operating Systems</w:t>
            </w:r>
          </w:p>
        </w:tc>
        <w:tc>
          <w:tcPr>
            <w:tcW w:w="4500" w:type="dxa"/>
          </w:tcPr>
          <w:p w:rsidR="003B5D0D" w:rsidRPr="00B81F39" w:rsidRDefault="00484554" w:rsidP="00214546">
            <w:pPr>
              <w:spacing w:before="60" w:after="60"/>
              <w:rPr>
                <w:rFonts w:ascii="Arial" w:hAnsi="Arial" w:cs="Arial"/>
                <w:sz w:val="20"/>
                <w:szCs w:val="20"/>
              </w:rPr>
            </w:pPr>
            <w:r w:rsidRPr="00B81F39">
              <w:rPr>
                <w:rFonts w:ascii="Arial" w:hAnsi="Arial" w:cs="Arial"/>
                <w:sz w:val="20"/>
                <w:szCs w:val="20"/>
              </w:rPr>
              <w:t xml:space="preserve">Please refer to the </w:t>
            </w:r>
            <w:r w:rsidR="00EB2920">
              <w:rPr>
                <w:rFonts w:ascii="Arial" w:hAnsi="Arial" w:cs="Arial"/>
                <w:sz w:val="20"/>
                <w:szCs w:val="20"/>
              </w:rPr>
              <w:t>section details.</w:t>
            </w:r>
          </w:p>
        </w:tc>
        <w:tc>
          <w:tcPr>
            <w:tcW w:w="3960" w:type="dxa"/>
          </w:tcPr>
          <w:p w:rsidR="003B5D0D" w:rsidRPr="00B81F39" w:rsidRDefault="003B5D0D"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Section 1194.22 Web-based internet information and applications</w:t>
            </w:r>
          </w:p>
        </w:tc>
        <w:tc>
          <w:tcPr>
            <w:tcW w:w="4500" w:type="dxa"/>
          </w:tcPr>
          <w:p w:rsidR="003B5D0D" w:rsidRPr="00B81F39" w:rsidRDefault="00EB2920" w:rsidP="00214546">
            <w:pPr>
              <w:spacing w:before="60" w:after="60"/>
              <w:rPr>
                <w:rFonts w:ascii="Arial" w:hAnsi="Arial" w:cs="Arial"/>
                <w:sz w:val="20"/>
                <w:szCs w:val="20"/>
              </w:rPr>
            </w:pPr>
            <w:r w:rsidRPr="00B81F39">
              <w:rPr>
                <w:rFonts w:ascii="Arial" w:hAnsi="Arial" w:cs="Arial"/>
                <w:sz w:val="20"/>
                <w:szCs w:val="20"/>
              </w:rPr>
              <w:t xml:space="preserve">Please refer to the </w:t>
            </w:r>
            <w:r>
              <w:rPr>
                <w:rFonts w:ascii="Arial" w:hAnsi="Arial" w:cs="Arial"/>
                <w:sz w:val="20"/>
                <w:szCs w:val="20"/>
              </w:rPr>
              <w:t>section details.</w:t>
            </w:r>
          </w:p>
        </w:tc>
        <w:tc>
          <w:tcPr>
            <w:tcW w:w="3960" w:type="dxa"/>
          </w:tcPr>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813CE2" w:rsidRPr="00B81F39">
              <w:rPr>
                <w:rFonts w:ascii="Arial" w:hAnsi="Arial" w:cs="Arial"/>
                <w:sz w:val="20"/>
                <w:szCs w:val="20"/>
              </w:rPr>
              <w:t xml:space="preserve"> </w:t>
            </w:r>
            <w:r w:rsidR="00484554" w:rsidRPr="00B81F39">
              <w:rPr>
                <w:rFonts w:ascii="Arial" w:hAnsi="Arial" w:cs="Arial"/>
                <w:sz w:val="20"/>
                <w:szCs w:val="20"/>
              </w:rPr>
              <w:t>launches any Web-based content through Internet Explorer</w:t>
            </w:r>
          </w:p>
          <w:p w:rsidR="00736FEA" w:rsidRPr="00B81F39" w:rsidRDefault="00736FEA" w:rsidP="00214546">
            <w:pPr>
              <w:spacing w:before="60" w:after="60"/>
              <w:rPr>
                <w:rFonts w:ascii="Arial" w:hAnsi="Arial" w:cs="Arial"/>
                <w:sz w:val="20"/>
                <w:szCs w:val="20"/>
              </w:rPr>
            </w:pPr>
          </w:p>
          <w:p w:rsidR="00736FEA" w:rsidRPr="00B81F39" w:rsidRDefault="00736FEA" w:rsidP="00214546">
            <w:pPr>
              <w:spacing w:before="60" w:after="60"/>
              <w:rPr>
                <w:rFonts w:ascii="Arial" w:hAnsi="Arial" w:cs="Arial"/>
                <w:b/>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Section 1194.23 Telecommunications Products</w:t>
            </w:r>
          </w:p>
        </w:tc>
        <w:tc>
          <w:tcPr>
            <w:tcW w:w="4500" w:type="dxa"/>
          </w:tcPr>
          <w:p w:rsidR="003B5D0D" w:rsidRPr="00B81F39" w:rsidRDefault="00EB2920" w:rsidP="00214546">
            <w:pPr>
              <w:spacing w:before="60" w:after="60"/>
              <w:rPr>
                <w:rFonts w:ascii="Arial" w:hAnsi="Arial" w:cs="Arial"/>
                <w:sz w:val="20"/>
                <w:szCs w:val="20"/>
              </w:rPr>
            </w:pPr>
            <w:r w:rsidRPr="00B81F39">
              <w:rPr>
                <w:rFonts w:ascii="Arial" w:hAnsi="Arial" w:cs="Arial"/>
                <w:sz w:val="20"/>
                <w:szCs w:val="20"/>
              </w:rPr>
              <w:t xml:space="preserve">Please refer to the </w:t>
            </w:r>
            <w:r>
              <w:rPr>
                <w:rFonts w:ascii="Arial" w:hAnsi="Arial" w:cs="Arial"/>
                <w:sz w:val="20"/>
                <w:szCs w:val="20"/>
              </w:rPr>
              <w:t>section details.</w:t>
            </w:r>
          </w:p>
        </w:tc>
        <w:tc>
          <w:tcPr>
            <w:tcW w:w="3960" w:type="dxa"/>
          </w:tcPr>
          <w:p w:rsidR="003B5D0D" w:rsidRPr="00EB2920" w:rsidRDefault="003B5D0D"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Section 1194.24 Video and Multi-media Products</w:t>
            </w:r>
          </w:p>
        </w:tc>
        <w:tc>
          <w:tcPr>
            <w:tcW w:w="4500" w:type="dxa"/>
          </w:tcPr>
          <w:p w:rsidR="003B5D0D" w:rsidRPr="00B81F39" w:rsidRDefault="00EB2920" w:rsidP="00214546">
            <w:pPr>
              <w:spacing w:before="60" w:after="60"/>
              <w:rPr>
                <w:rFonts w:ascii="Arial" w:hAnsi="Arial" w:cs="Arial"/>
                <w:sz w:val="20"/>
                <w:szCs w:val="20"/>
              </w:rPr>
            </w:pPr>
            <w:r>
              <w:rPr>
                <w:rFonts w:ascii="Arial" w:hAnsi="Arial" w:cs="Arial"/>
                <w:sz w:val="20"/>
                <w:szCs w:val="20"/>
              </w:rPr>
              <w:t>Not Applicable</w:t>
            </w:r>
          </w:p>
        </w:tc>
        <w:tc>
          <w:tcPr>
            <w:tcW w:w="3960" w:type="dxa"/>
          </w:tcPr>
          <w:p w:rsidR="003B5D0D" w:rsidRPr="00EB2920" w:rsidRDefault="00EB2920" w:rsidP="00214546">
            <w:pPr>
              <w:spacing w:before="60" w:after="60"/>
              <w:rPr>
                <w:rFonts w:ascii="Arial" w:hAnsi="Arial" w:cs="Arial"/>
                <w:sz w:val="20"/>
                <w:szCs w:val="20"/>
              </w:rPr>
            </w:pPr>
            <w:r w:rsidRPr="00B81F39">
              <w:rPr>
                <w:rFonts w:ascii="Arial" w:hAnsi="Arial" w:cs="Arial"/>
                <w:sz w:val="20"/>
                <w:szCs w:val="20"/>
              </w:rPr>
              <w:t xml:space="preserve">Microsoft Office Communications Server 2007is not a </w:t>
            </w:r>
            <w:r>
              <w:rPr>
                <w:rFonts w:ascii="Arial" w:hAnsi="Arial" w:cs="Arial"/>
                <w:sz w:val="20"/>
                <w:szCs w:val="20"/>
              </w:rPr>
              <w:t>video or multi-media product</w:t>
            </w:r>
            <w:r w:rsidRPr="00B81F39">
              <w:rPr>
                <w:rFonts w:ascii="Arial" w:hAnsi="Arial" w:cs="Arial"/>
                <w:sz w:val="20"/>
                <w:szCs w:val="20"/>
              </w:rPr>
              <w:t>.</w:t>
            </w: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Section 1194.25 Self-Contained, Closed Products</w:t>
            </w:r>
          </w:p>
        </w:tc>
        <w:tc>
          <w:tcPr>
            <w:tcW w:w="4500" w:type="dxa"/>
          </w:tcPr>
          <w:p w:rsidR="003B5D0D" w:rsidRPr="00B81F39" w:rsidRDefault="00EB2920" w:rsidP="00214546">
            <w:pPr>
              <w:spacing w:before="60" w:after="60"/>
              <w:rPr>
                <w:rFonts w:ascii="Arial" w:hAnsi="Arial" w:cs="Arial"/>
                <w:sz w:val="20"/>
                <w:szCs w:val="20"/>
              </w:rPr>
            </w:pPr>
            <w:r>
              <w:rPr>
                <w:rFonts w:ascii="Arial" w:hAnsi="Arial" w:cs="Arial"/>
                <w:sz w:val="20"/>
                <w:szCs w:val="20"/>
              </w:rPr>
              <w:t>Not Applicable</w:t>
            </w:r>
          </w:p>
        </w:tc>
        <w:tc>
          <w:tcPr>
            <w:tcW w:w="3960" w:type="dxa"/>
          </w:tcPr>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484554" w:rsidRPr="00B81F39">
              <w:rPr>
                <w:rFonts w:ascii="Arial" w:hAnsi="Arial" w:cs="Arial"/>
                <w:sz w:val="20"/>
                <w:szCs w:val="20"/>
              </w:rPr>
              <w:t>is not a self-contained product.</w:t>
            </w: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Section 1194.26 Desktop and Portable Computers</w:t>
            </w:r>
          </w:p>
        </w:tc>
        <w:tc>
          <w:tcPr>
            <w:tcW w:w="4500" w:type="dxa"/>
          </w:tcPr>
          <w:p w:rsidR="003B5D0D" w:rsidRPr="00B81F39" w:rsidRDefault="00EB2920" w:rsidP="00214546">
            <w:pPr>
              <w:spacing w:before="60" w:after="60"/>
              <w:rPr>
                <w:rFonts w:ascii="Arial" w:hAnsi="Arial" w:cs="Arial"/>
                <w:sz w:val="20"/>
                <w:szCs w:val="20"/>
              </w:rPr>
            </w:pPr>
            <w:r>
              <w:rPr>
                <w:rFonts w:ascii="Arial" w:hAnsi="Arial" w:cs="Arial"/>
                <w:sz w:val="20"/>
                <w:szCs w:val="20"/>
              </w:rPr>
              <w:t>Not Applicable</w:t>
            </w:r>
          </w:p>
        </w:tc>
        <w:tc>
          <w:tcPr>
            <w:tcW w:w="3960" w:type="dxa"/>
          </w:tcPr>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 xml:space="preserve">Microsoft Office Communications Server 2007 </w:t>
            </w:r>
            <w:r w:rsidR="00484554" w:rsidRPr="00B81F39">
              <w:rPr>
                <w:rFonts w:ascii="Arial" w:hAnsi="Arial" w:cs="Arial"/>
                <w:sz w:val="20"/>
                <w:szCs w:val="20"/>
              </w:rPr>
              <w:t>is software as defined under section 1194.21</w:t>
            </w: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Section 1194.31 Functional Performance Criteria</w:t>
            </w:r>
          </w:p>
        </w:tc>
        <w:tc>
          <w:tcPr>
            <w:tcW w:w="4500" w:type="dxa"/>
          </w:tcPr>
          <w:p w:rsidR="003B5D0D" w:rsidRPr="00B81F39" w:rsidRDefault="00EB2920" w:rsidP="00214546">
            <w:pPr>
              <w:spacing w:before="60" w:after="60"/>
              <w:rPr>
                <w:rFonts w:ascii="Arial" w:hAnsi="Arial" w:cs="Arial"/>
                <w:sz w:val="20"/>
                <w:szCs w:val="20"/>
              </w:rPr>
            </w:pPr>
            <w:r w:rsidRPr="00B81F39">
              <w:rPr>
                <w:rFonts w:ascii="Arial" w:hAnsi="Arial" w:cs="Arial"/>
                <w:sz w:val="20"/>
                <w:szCs w:val="20"/>
              </w:rPr>
              <w:t xml:space="preserve">Please refer to the </w:t>
            </w:r>
            <w:r>
              <w:rPr>
                <w:rFonts w:ascii="Arial" w:hAnsi="Arial" w:cs="Arial"/>
                <w:sz w:val="20"/>
                <w:szCs w:val="20"/>
              </w:rPr>
              <w:t>section details.</w:t>
            </w:r>
          </w:p>
        </w:tc>
        <w:tc>
          <w:tcPr>
            <w:tcW w:w="3960" w:type="dxa"/>
          </w:tcPr>
          <w:p w:rsidR="003B5D0D" w:rsidRPr="00B81F39" w:rsidRDefault="003B5D0D"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lang w:val="fr-FR"/>
              </w:rPr>
            </w:pPr>
            <w:r w:rsidRPr="00B81F39">
              <w:rPr>
                <w:rFonts w:ascii="Arial" w:hAnsi="Arial" w:cs="Arial"/>
                <w:sz w:val="20"/>
                <w:szCs w:val="20"/>
              </w:rPr>
              <w:t>Section 1194.41 (a) Information, Documentation and Support</w:t>
            </w:r>
          </w:p>
        </w:tc>
        <w:tc>
          <w:tcPr>
            <w:tcW w:w="4500" w:type="dxa"/>
          </w:tcPr>
          <w:p w:rsidR="003B5D0D" w:rsidRPr="00B81F39" w:rsidRDefault="00EB2920" w:rsidP="00214546">
            <w:pPr>
              <w:spacing w:before="60" w:after="60"/>
              <w:rPr>
                <w:rFonts w:ascii="Arial" w:hAnsi="Arial" w:cs="Arial"/>
                <w:sz w:val="20"/>
                <w:szCs w:val="20"/>
              </w:rPr>
            </w:pPr>
            <w:r w:rsidRPr="00B81F39">
              <w:rPr>
                <w:rFonts w:ascii="Arial" w:hAnsi="Arial" w:cs="Arial"/>
                <w:sz w:val="20"/>
                <w:szCs w:val="20"/>
              </w:rPr>
              <w:t xml:space="preserve">Please refer to the </w:t>
            </w:r>
            <w:r>
              <w:rPr>
                <w:rFonts w:ascii="Arial" w:hAnsi="Arial" w:cs="Arial"/>
                <w:sz w:val="20"/>
                <w:szCs w:val="20"/>
              </w:rPr>
              <w:t>section details.</w:t>
            </w:r>
          </w:p>
        </w:tc>
        <w:tc>
          <w:tcPr>
            <w:tcW w:w="3960" w:type="dxa"/>
          </w:tcPr>
          <w:p w:rsidR="003B5D0D" w:rsidRPr="00B81F39" w:rsidRDefault="003B5D0D" w:rsidP="00214546">
            <w:pPr>
              <w:spacing w:before="60" w:after="60"/>
              <w:rPr>
                <w:rFonts w:ascii="Arial" w:hAnsi="Arial" w:cs="Arial"/>
                <w:sz w:val="20"/>
                <w:szCs w:val="20"/>
              </w:rPr>
            </w:pPr>
          </w:p>
        </w:tc>
      </w:tr>
    </w:tbl>
    <w:p w:rsidR="003B5D0D" w:rsidRPr="00B81F39" w:rsidRDefault="003B5D0D" w:rsidP="00214546">
      <w:pPr>
        <w:spacing w:before="60" w:after="60"/>
        <w:rPr>
          <w:rFonts w:ascii="Arial" w:hAnsi="Arial" w:cs="Arial"/>
          <w:sz w:val="20"/>
          <w:szCs w:val="20"/>
        </w:rPr>
      </w:pPr>
    </w:p>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br w:type="page"/>
      </w:r>
    </w:p>
    <w:p w:rsidR="003B5D0D" w:rsidRPr="00B81F39" w:rsidRDefault="003B5D0D" w:rsidP="00214546">
      <w:pPr>
        <w:spacing w:before="60" w:after="60"/>
        <w:jc w:val="center"/>
        <w:rPr>
          <w:rFonts w:ascii="Arial" w:hAnsi="Arial" w:cs="Arial"/>
          <w:sz w:val="20"/>
          <w:szCs w:val="20"/>
        </w:rPr>
      </w:pPr>
      <w:r w:rsidRPr="00B81F39">
        <w:rPr>
          <w:rFonts w:ascii="Arial" w:hAnsi="Arial" w:cs="Arial"/>
          <w:b/>
          <w:bCs/>
          <w:sz w:val="20"/>
          <w:szCs w:val="20"/>
        </w:rPr>
        <w:lastRenderedPageBreak/>
        <w:t xml:space="preserve">Section 1194.21 Software Applications and Operating Systems - Detail </w:t>
      </w:r>
      <w:r w:rsidRPr="00B81F39">
        <w:rPr>
          <w:rFonts w:ascii="Arial" w:hAnsi="Arial" w:cs="Arial"/>
          <w:b/>
          <w:bCs/>
          <w:sz w:val="20"/>
          <w:szCs w:val="20"/>
        </w:rPr>
        <w:br/>
        <w:t>Voluntary Product Accessibility Template</w:t>
      </w:r>
    </w:p>
    <w:p w:rsidR="003B5D0D" w:rsidRPr="00B81F39" w:rsidRDefault="003B5D0D" w:rsidP="00214546">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46"/>
        <w:gridCol w:w="3536"/>
        <w:gridCol w:w="3182"/>
      </w:tblGrid>
      <w:tr w:rsidR="003B5D0D" w:rsidRPr="00B81F39" w:rsidTr="00C96636">
        <w:tc>
          <w:tcPr>
            <w:tcW w:w="3888"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Criteria</w:t>
            </w:r>
          </w:p>
        </w:tc>
        <w:tc>
          <w:tcPr>
            <w:tcW w:w="4500"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Supporting Features</w:t>
            </w:r>
          </w:p>
        </w:tc>
        <w:tc>
          <w:tcPr>
            <w:tcW w:w="3960"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Remarks and explanations</w:t>
            </w:r>
          </w:p>
        </w:tc>
      </w:tr>
      <w:tr w:rsidR="003B5D0D" w:rsidRPr="00B81F39" w:rsidTr="00813CE2">
        <w:trPr>
          <w:trHeight w:val="5003"/>
        </w:trPr>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4500" w:type="dxa"/>
          </w:tcPr>
          <w:p w:rsidR="0019667B" w:rsidRPr="00B81F39" w:rsidRDefault="0019667B" w:rsidP="00214546">
            <w:pPr>
              <w:spacing w:before="60" w:after="60"/>
              <w:rPr>
                <w:rFonts w:ascii="Arial" w:hAnsi="Arial" w:cs="Arial"/>
                <w:b/>
                <w:sz w:val="20"/>
                <w:szCs w:val="20"/>
              </w:rPr>
            </w:pPr>
            <w:r w:rsidRPr="00B81F39">
              <w:rPr>
                <w:rFonts w:ascii="Arial" w:hAnsi="Arial" w:cs="Arial"/>
                <w:b/>
                <w:sz w:val="20"/>
                <w:szCs w:val="20"/>
              </w:rPr>
              <w:t>Supported with minor exceptions:</w:t>
            </w:r>
          </w:p>
          <w:p w:rsidR="0019667B" w:rsidRPr="00B81F39" w:rsidRDefault="0043786C" w:rsidP="00214546">
            <w:pPr>
              <w:spacing w:before="60" w:after="60"/>
              <w:rPr>
                <w:rFonts w:ascii="Arial" w:hAnsi="Arial" w:cs="Arial"/>
                <w:sz w:val="20"/>
                <w:szCs w:val="20"/>
              </w:rPr>
            </w:pPr>
            <w:r w:rsidRPr="00B81F39">
              <w:rPr>
                <w:rFonts w:ascii="Arial" w:hAnsi="Arial" w:cs="Arial"/>
                <w:sz w:val="20"/>
                <w:szCs w:val="20"/>
              </w:rPr>
              <w:t>Microsoft</w:t>
            </w:r>
            <w:r w:rsidR="00AA5D40" w:rsidRPr="0064236D">
              <w:rPr>
                <w:rFonts w:ascii="Arial" w:hAnsi="Arial" w:cs="Arial"/>
                <w:bCs/>
                <w:sz w:val="20"/>
                <w:szCs w:val="20"/>
                <w:vertAlign w:val="superscript"/>
              </w:rPr>
              <w:t>®</w:t>
            </w:r>
            <w:r w:rsidRPr="00B81F39">
              <w:rPr>
                <w:rFonts w:ascii="Arial" w:hAnsi="Arial" w:cs="Arial"/>
                <w:sz w:val="20"/>
                <w:szCs w:val="20"/>
              </w:rPr>
              <w:t xml:space="preserve"> Office Communications Server 2007 </w:t>
            </w:r>
            <w:r w:rsidR="0019667B" w:rsidRPr="00B81F39">
              <w:rPr>
                <w:rFonts w:ascii="Arial" w:hAnsi="Arial" w:cs="Arial"/>
                <w:sz w:val="20"/>
                <w:szCs w:val="20"/>
              </w:rPr>
              <w:t xml:space="preserve">supports Microsoft Windows accessibility features including </w:t>
            </w:r>
            <w:proofErr w:type="spellStart"/>
            <w:r w:rsidR="0019667B" w:rsidRPr="00B81F39">
              <w:rPr>
                <w:rFonts w:ascii="Arial" w:hAnsi="Arial" w:cs="Arial"/>
                <w:sz w:val="20"/>
                <w:szCs w:val="20"/>
              </w:rPr>
              <w:t>StickyKeys</w:t>
            </w:r>
            <w:proofErr w:type="spellEnd"/>
            <w:r w:rsidR="0019667B" w:rsidRPr="00B81F39">
              <w:rPr>
                <w:rFonts w:ascii="Arial" w:hAnsi="Arial" w:cs="Arial"/>
                <w:sz w:val="20"/>
                <w:szCs w:val="20"/>
              </w:rPr>
              <w:t xml:space="preserve">, </w:t>
            </w:r>
            <w:proofErr w:type="spellStart"/>
            <w:r w:rsidR="0019667B" w:rsidRPr="00B81F39">
              <w:rPr>
                <w:rFonts w:ascii="Arial" w:hAnsi="Arial" w:cs="Arial"/>
                <w:sz w:val="20"/>
                <w:szCs w:val="20"/>
              </w:rPr>
              <w:t>FilterKeys</w:t>
            </w:r>
            <w:proofErr w:type="spellEnd"/>
            <w:r w:rsidR="0019667B" w:rsidRPr="00B81F39">
              <w:rPr>
                <w:rFonts w:ascii="Arial" w:hAnsi="Arial" w:cs="Arial"/>
                <w:sz w:val="20"/>
                <w:szCs w:val="20"/>
              </w:rPr>
              <w:t xml:space="preserve">, MouseKeys, </w:t>
            </w:r>
            <w:proofErr w:type="spellStart"/>
            <w:r w:rsidR="0019667B" w:rsidRPr="00B81F39">
              <w:rPr>
                <w:rFonts w:ascii="Arial" w:hAnsi="Arial" w:cs="Arial"/>
                <w:sz w:val="20"/>
                <w:szCs w:val="20"/>
              </w:rPr>
              <w:t>SerialKeys</w:t>
            </w:r>
            <w:proofErr w:type="spellEnd"/>
            <w:r w:rsidR="0019667B" w:rsidRPr="00B81F39">
              <w:rPr>
                <w:rFonts w:ascii="Arial" w:hAnsi="Arial" w:cs="Arial"/>
                <w:sz w:val="20"/>
                <w:szCs w:val="20"/>
              </w:rPr>
              <w:t>, and ToggleKeys.  These functions are available to all applications installed on Microsoft office</w:t>
            </w:r>
            <w:r w:rsidR="00813CE2" w:rsidRPr="00B81F39">
              <w:rPr>
                <w:rFonts w:ascii="Arial" w:hAnsi="Arial" w:cs="Arial"/>
                <w:sz w:val="20"/>
                <w:szCs w:val="20"/>
              </w:rPr>
              <w:t xml:space="preserve"> Live Communications Server 2007</w:t>
            </w:r>
            <w:r w:rsidR="0019667B" w:rsidRPr="00B81F39">
              <w:rPr>
                <w:rFonts w:ascii="Arial" w:hAnsi="Arial" w:cs="Arial"/>
                <w:sz w:val="20"/>
                <w:szCs w:val="20"/>
              </w:rPr>
              <w:t>.</w:t>
            </w:r>
          </w:p>
          <w:p w:rsidR="0019667B" w:rsidRPr="00B81F39" w:rsidRDefault="0019667B" w:rsidP="00214546">
            <w:pPr>
              <w:spacing w:before="60" w:after="60"/>
              <w:rPr>
                <w:rFonts w:ascii="Arial" w:hAnsi="Arial" w:cs="Arial"/>
                <w:sz w:val="20"/>
                <w:szCs w:val="20"/>
              </w:rPr>
            </w:pPr>
            <w:r w:rsidRPr="00B81F39">
              <w:rPr>
                <w:rFonts w:ascii="Arial" w:hAnsi="Arial" w:cs="Arial"/>
                <w:sz w:val="20"/>
                <w:szCs w:val="20"/>
              </w:rPr>
              <w:t xml:space="preserve">Keyboard access is provided throughout </w:t>
            </w:r>
            <w:smartTag w:uri="urn:schemas-microsoft-com:office:smarttags" w:element="mswterms">
              <w:r w:rsidRPr="00B81F39">
                <w:rPr>
                  <w:rFonts w:ascii="Arial" w:hAnsi="Arial" w:cs="Arial"/>
                  <w:sz w:val="20"/>
                  <w:szCs w:val="20"/>
                </w:rPr>
                <w:t>Microsoft Office</w:t>
              </w:r>
            </w:smartTag>
            <w:r w:rsidRPr="00B81F39">
              <w:rPr>
                <w:rFonts w:ascii="Arial" w:hAnsi="Arial" w:cs="Arial"/>
                <w:sz w:val="20"/>
                <w:szCs w:val="20"/>
              </w:rPr>
              <w:t xml:space="preserve"> Communications Server 200</w:t>
            </w:r>
            <w:r w:rsidR="00813CE2" w:rsidRPr="00B81F39">
              <w:rPr>
                <w:rFonts w:ascii="Arial" w:hAnsi="Arial" w:cs="Arial"/>
                <w:sz w:val="20"/>
                <w:szCs w:val="20"/>
              </w:rPr>
              <w:t>7</w:t>
            </w:r>
            <w:r w:rsidRPr="00B81F39">
              <w:rPr>
                <w:rFonts w:ascii="Arial" w:hAnsi="Arial" w:cs="Arial"/>
                <w:sz w:val="20"/>
                <w:szCs w:val="20"/>
              </w:rPr>
              <w:t xml:space="preserve">.  Keyboard shortcuts, shortcut keys, and menu commands are readily available in </w:t>
            </w:r>
            <w:r w:rsidR="00813CE2" w:rsidRPr="00B81F39">
              <w:rPr>
                <w:rFonts w:ascii="Arial" w:hAnsi="Arial" w:cs="Arial"/>
                <w:sz w:val="20"/>
                <w:szCs w:val="20"/>
              </w:rPr>
              <w:t>Office Communications Server 2007</w:t>
            </w:r>
            <w:r w:rsidRPr="00B81F39">
              <w:rPr>
                <w:rFonts w:ascii="Arial" w:hAnsi="Arial" w:cs="Arial"/>
                <w:sz w:val="20"/>
                <w:szCs w:val="20"/>
              </w:rPr>
              <w:t>.</w:t>
            </w:r>
          </w:p>
          <w:p w:rsidR="003B5D0D" w:rsidRPr="00B81F39" w:rsidRDefault="00813CE2" w:rsidP="00214546">
            <w:pPr>
              <w:spacing w:before="60" w:after="60"/>
              <w:rPr>
                <w:rFonts w:ascii="Arial" w:hAnsi="Arial" w:cs="Arial"/>
                <w:sz w:val="20"/>
                <w:szCs w:val="20"/>
              </w:rPr>
            </w:pPr>
            <w:r w:rsidRPr="00B81F39">
              <w:rPr>
                <w:rFonts w:ascii="Arial" w:hAnsi="Arial" w:cs="Arial"/>
                <w:sz w:val="20"/>
                <w:szCs w:val="20"/>
              </w:rPr>
              <w:t xml:space="preserve">Office Communications Server 2007. </w:t>
            </w:r>
            <w:r w:rsidR="0019667B" w:rsidRPr="00B81F39">
              <w:rPr>
                <w:rFonts w:ascii="Arial" w:hAnsi="Arial" w:cs="Arial"/>
                <w:sz w:val="20"/>
                <w:szCs w:val="20"/>
              </w:rPr>
              <w:t>Help functionality includes easily accessible reference guides for keyboard accessibility.</w:t>
            </w:r>
          </w:p>
        </w:tc>
        <w:tc>
          <w:tcPr>
            <w:tcW w:w="3960" w:type="dxa"/>
          </w:tcPr>
          <w:p w:rsidR="00813CE2" w:rsidRPr="00B81F39" w:rsidRDefault="00813CE2" w:rsidP="00214546">
            <w:pPr>
              <w:spacing w:before="60" w:after="60"/>
              <w:rPr>
                <w:rFonts w:ascii="Arial" w:hAnsi="Arial" w:cs="Arial"/>
                <w:sz w:val="20"/>
                <w:szCs w:val="20"/>
              </w:rPr>
            </w:pPr>
            <w:r w:rsidRPr="00B81F39">
              <w:rPr>
                <w:rFonts w:ascii="Arial" w:hAnsi="Arial" w:cs="Arial"/>
                <w:sz w:val="20"/>
                <w:szCs w:val="20"/>
              </w:rPr>
              <w:t>W</w:t>
            </w:r>
            <w:r w:rsidR="00A11380" w:rsidRPr="00B81F39">
              <w:rPr>
                <w:rFonts w:ascii="Arial" w:hAnsi="Arial" w:cs="Arial"/>
                <w:sz w:val="20"/>
                <w:szCs w:val="20"/>
              </w:rPr>
              <w:t xml:space="preserve">hen viewing the generated log files </w:t>
            </w:r>
            <w:r w:rsidR="00B81F39" w:rsidRPr="00B81F39">
              <w:rPr>
                <w:rFonts w:ascii="Arial" w:hAnsi="Arial" w:cs="Arial"/>
                <w:sz w:val="20"/>
                <w:szCs w:val="20"/>
              </w:rPr>
              <w:t>(</w:t>
            </w:r>
            <w:r w:rsidRPr="00B81F39">
              <w:rPr>
                <w:rFonts w:ascii="Arial" w:hAnsi="Arial" w:cs="Arial"/>
                <w:sz w:val="20"/>
                <w:szCs w:val="20"/>
              </w:rPr>
              <w:t>Bug ID: 112072</w:t>
            </w:r>
            <w:r w:rsidR="00B81F39" w:rsidRPr="00B81F39">
              <w:rPr>
                <w:rFonts w:ascii="Arial" w:hAnsi="Arial" w:cs="Arial"/>
                <w:sz w:val="20"/>
                <w:szCs w:val="20"/>
              </w:rPr>
              <w:t>)</w:t>
            </w:r>
          </w:p>
          <w:p w:rsidR="0043786C" w:rsidRPr="00B81F39" w:rsidRDefault="0043786C" w:rsidP="00214546">
            <w:pPr>
              <w:spacing w:before="60" w:after="60"/>
              <w:rPr>
                <w:rFonts w:ascii="Arial" w:hAnsi="Arial" w:cs="Arial"/>
                <w:sz w:val="20"/>
                <w:szCs w:val="20"/>
              </w:rPr>
            </w:pPr>
          </w:p>
          <w:p w:rsidR="00EB582A" w:rsidRPr="00B81F39" w:rsidRDefault="00EB582A" w:rsidP="00214546">
            <w:pPr>
              <w:spacing w:before="60" w:after="60"/>
              <w:rPr>
                <w:rFonts w:ascii="Arial" w:hAnsi="Arial" w:cs="Arial"/>
                <w:sz w:val="20"/>
                <w:szCs w:val="20"/>
              </w:rPr>
            </w:pPr>
          </w:p>
          <w:p w:rsidR="00EB582A" w:rsidRPr="00B81F39" w:rsidRDefault="00EB582A" w:rsidP="00214546">
            <w:pPr>
              <w:spacing w:before="60" w:after="60"/>
              <w:rPr>
                <w:rFonts w:ascii="Arial" w:hAnsi="Arial" w:cs="Arial"/>
                <w:sz w:val="20"/>
                <w:szCs w:val="20"/>
              </w:rPr>
            </w:pPr>
          </w:p>
          <w:p w:rsidR="0043786C" w:rsidRPr="00B81F39" w:rsidRDefault="0043786C" w:rsidP="00214546">
            <w:pPr>
              <w:spacing w:before="60" w:after="60"/>
              <w:rPr>
                <w:rFonts w:ascii="Arial" w:hAnsi="Arial" w:cs="Arial"/>
                <w:sz w:val="20"/>
                <w:szCs w:val="20"/>
              </w:rPr>
            </w:pPr>
          </w:p>
          <w:p w:rsidR="00A11380" w:rsidRPr="00B81F39" w:rsidRDefault="00A11380"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p w:rsidR="003B5D0D" w:rsidRPr="00B81F39" w:rsidRDefault="003B5D0D" w:rsidP="00214546">
            <w:pPr>
              <w:spacing w:before="60" w:after="60"/>
              <w:rPr>
                <w:rFonts w:ascii="Arial" w:hAnsi="Arial" w:cs="Arial"/>
                <w:sz w:val="20"/>
                <w:szCs w:val="20"/>
              </w:rPr>
            </w:pPr>
          </w:p>
        </w:tc>
        <w:tc>
          <w:tcPr>
            <w:tcW w:w="4500" w:type="dxa"/>
          </w:tcPr>
          <w:p w:rsidR="008D299C" w:rsidRPr="00B81F39" w:rsidRDefault="008D299C" w:rsidP="00214546">
            <w:pPr>
              <w:spacing w:before="60" w:after="60"/>
              <w:rPr>
                <w:rFonts w:ascii="Arial" w:hAnsi="Arial" w:cs="Arial"/>
                <w:b/>
                <w:sz w:val="20"/>
                <w:szCs w:val="20"/>
              </w:rPr>
            </w:pPr>
            <w:r w:rsidRPr="00B81F39">
              <w:rPr>
                <w:rFonts w:ascii="Arial" w:hAnsi="Arial" w:cs="Arial"/>
                <w:b/>
                <w:sz w:val="20"/>
                <w:szCs w:val="20"/>
              </w:rPr>
              <w:t>Supported with minor exceptions:</w:t>
            </w:r>
          </w:p>
          <w:p w:rsidR="008D299C" w:rsidRPr="00B81F39" w:rsidRDefault="00813CE2" w:rsidP="00214546">
            <w:pPr>
              <w:spacing w:before="60" w:after="60"/>
              <w:rPr>
                <w:rFonts w:ascii="Arial" w:hAnsi="Arial" w:cs="Arial"/>
                <w:sz w:val="20"/>
                <w:szCs w:val="20"/>
              </w:rPr>
            </w:pPr>
            <w:r w:rsidRPr="00B81F39">
              <w:rPr>
                <w:rFonts w:ascii="Arial" w:hAnsi="Arial" w:cs="Arial"/>
                <w:sz w:val="20"/>
                <w:szCs w:val="20"/>
              </w:rPr>
              <w:t xml:space="preserve">Office Communications Server 2007 </w:t>
            </w:r>
            <w:r w:rsidR="008D299C" w:rsidRPr="00B81F39">
              <w:rPr>
                <w:rFonts w:ascii="Arial" w:hAnsi="Arial" w:cs="Arial"/>
                <w:sz w:val="20"/>
                <w:szCs w:val="20"/>
              </w:rPr>
              <w:t>supports the accessibility settings of the operating system.</w:t>
            </w:r>
          </w:p>
          <w:p w:rsidR="003B5D0D" w:rsidRPr="00B81F39" w:rsidRDefault="00813CE2" w:rsidP="00214546">
            <w:pPr>
              <w:spacing w:before="60" w:after="60"/>
              <w:rPr>
                <w:rFonts w:ascii="Arial" w:hAnsi="Arial" w:cs="Arial"/>
                <w:sz w:val="20"/>
                <w:szCs w:val="20"/>
              </w:rPr>
            </w:pPr>
            <w:r w:rsidRPr="00B81F39">
              <w:rPr>
                <w:rFonts w:ascii="Arial" w:hAnsi="Arial" w:cs="Arial"/>
                <w:sz w:val="20"/>
                <w:szCs w:val="20"/>
              </w:rPr>
              <w:t>Office Communications Server 2007</w:t>
            </w:r>
            <w:r w:rsidR="008D299C" w:rsidRPr="00B81F39">
              <w:rPr>
                <w:rFonts w:ascii="Arial" w:hAnsi="Arial" w:cs="Arial"/>
                <w:sz w:val="20"/>
                <w:szCs w:val="20"/>
              </w:rPr>
              <w:t>does not disrupt or disable any accessibility features of the operating system.</w:t>
            </w:r>
          </w:p>
        </w:tc>
        <w:tc>
          <w:tcPr>
            <w:tcW w:w="3960" w:type="dxa"/>
          </w:tcPr>
          <w:p w:rsidR="003B5D0D" w:rsidRPr="00B81F39" w:rsidRDefault="008D299C" w:rsidP="00214546">
            <w:pPr>
              <w:spacing w:before="60" w:after="60"/>
              <w:rPr>
                <w:rFonts w:ascii="Arial" w:hAnsi="Arial" w:cs="Arial"/>
                <w:sz w:val="20"/>
                <w:szCs w:val="20"/>
              </w:rPr>
            </w:pPr>
            <w:r w:rsidRPr="00B81F39">
              <w:rPr>
                <w:rFonts w:ascii="Arial" w:hAnsi="Arial" w:cs="Arial"/>
                <w:sz w:val="20"/>
                <w:szCs w:val="20"/>
              </w:rPr>
              <w:t>A minor exception involves when a user changes the cursor's blink rate and width and then runs product setup. Setup dialog boxes may not show the cursor width that the user selects. However, the correct user specified blink rate is displayed.</w:t>
            </w:r>
          </w:p>
          <w:p w:rsidR="00813CE2" w:rsidRPr="00B81F39" w:rsidRDefault="00813CE2" w:rsidP="00214546">
            <w:pPr>
              <w:spacing w:before="60" w:after="60"/>
              <w:rPr>
                <w:rFonts w:ascii="Arial" w:hAnsi="Arial" w:cs="Arial"/>
                <w:sz w:val="20"/>
                <w:szCs w:val="20"/>
              </w:rPr>
            </w:pPr>
          </w:p>
          <w:p w:rsidR="00813CE2" w:rsidRPr="00B81F39" w:rsidRDefault="00813CE2"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4500" w:type="dxa"/>
          </w:tcPr>
          <w:p w:rsidR="008D299C" w:rsidRPr="00B81F39" w:rsidRDefault="008D299C" w:rsidP="00214546">
            <w:pPr>
              <w:spacing w:before="60" w:after="60"/>
              <w:rPr>
                <w:rFonts w:ascii="Arial" w:hAnsi="Arial" w:cs="Arial"/>
                <w:b/>
                <w:sz w:val="20"/>
                <w:szCs w:val="20"/>
              </w:rPr>
            </w:pPr>
            <w:r w:rsidRPr="00B81F39">
              <w:rPr>
                <w:rFonts w:ascii="Arial" w:hAnsi="Arial" w:cs="Arial"/>
                <w:b/>
                <w:sz w:val="20"/>
                <w:szCs w:val="20"/>
              </w:rPr>
              <w:t>Supported</w:t>
            </w:r>
            <w:r w:rsidR="00EB582A" w:rsidRPr="00B81F39">
              <w:rPr>
                <w:rFonts w:ascii="Arial" w:hAnsi="Arial" w:cs="Arial"/>
                <w:b/>
                <w:sz w:val="20"/>
                <w:szCs w:val="20"/>
              </w:rPr>
              <w:t xml:space="preserve"> with minor exceptions</w:t>
            </w:r>
            <w:r w:rsidRPr="00B81F39">
              <w:rPr>
                <w:rFonts w:ascii="Arial" w:hAnsi="Arial" w:cs="Arial"/>
                <w:b/>
                <w:sz w:val="20"/>
                <w:szCs w:val="20"/>
              </w:rPr>
              <w:t>:</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8D299C" w:rsidRPr="00B81F39">
              <w:rPr>
                <w:rFonts w:ascii="Arial" w:hAnsi="Arial" w:cs="Arial"/>
                <w:sz w:val="20"/>
                <w:szCs w:val="20"/>
              </w:rPr>
              <w:t xml:space="preserve">provides well-defined on-screen indication of the current focus and tracking of same throughout </w:t>
            </w:r>
            <w:r w:rsidR="00813CE2" w:rsidRPr="00B81F39">
              <w:rPr>
                <w:rFonts w:ascii="Arial" w:hAnsi="Arial" w:cs="Arial"/>
                <w:sz w:val="20"/>
                <w:szCs w:val="20"/>
              </w:rPr>
              <w:t>Office Communications Server 2007</w:t>
            </w:r>
            <w:r w:rsidR="008D299C" w:rsidRPr="00B81F39">
              <w:rPr>
                <w:rFonts w:ascii="Arial" w:hAnsi="Arial" w:cs="Arial"/>
                <w:sz w:val="20"/>
                <w:szCs w:val="20"/>
              </w:rPr>
              <w:t xml:space="preserve">.  </w:t>
            </w:r>
          </w:p>
        </w:tc>
        <w:tc>
          <w:tcPr>
            <w:tcW w:w="3960" w:type="dxa"/>
          </w:tcPr>
          <w:p w:rsidR="00813CE2" w:rsidRPr="00B81F39" w:rsidRDefault="00EB582A" w:rsidP="00214546">
            <w:pPr>
              <w:spacing w:before="60" w:after="60"/>
              <w:rPr>
                <w:rFonts w:ascii="Arial" w:hAnsi="Arial" w:cs="Arial"/>
                <w:sz w:val="20"/>
                <w:szCs w:val="20"/>
              </w:rPr>
            </w:pPr>
            <w:r w:rsidRPr="00B81F39">
              <w:rPr>
                <w:rFonts w:ascii="Arial" w:hAnsi="Arial" w:cs="Arial"/>
                <w:b/>
                <w:sz w:val="20"/>
                <w:szCs w:val="20"/>
              </w:rPr>
              <w:t>The user can capture focus using tabbing. Minor exceptions: Bug 112072.</w:t>
            </w: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lastRenderedPageBreak/>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4500" w:type="dxa"/>
          </w:tcPr>
          <w:p w:rsidR="008D299C" w:rsidRPr="00B81F39" w:rsidRDefault="008D299C" w:rsidP="00214546">
            <w:pPr>
              <w:spacing w:before="60" w:after="60"/>
              <w:rPr>
                <w:rFonts w:ascii="Arial" w:hAnsi="Arial" w:cs="Arial"/>
                <w:b/>
                <w:sz w:val="20"/>
                <w:szCs w:val="20"/>
              </w:rPr>
            </w:pPr>
            <w:r w:rsidRPr="00B81F39">
              <w:rPr>
                <w:rFonts w:ascii="Arial" w:hAnsi="Arial" w:cs="Arial"/>
                <w:b/>
                <w:sz w:val="20"/>
                <w:szCs w:val="20"/>
              </w:rPr>
              <w:t>Supported with minor exceptions:</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8D299C" w:rsidRPr="00B81F39">
              <w:rPr>
                <w:rFonts w:ascii="Arial" w:hAnsi="Arial" w:cs="Arial"/>
                <w:sz w:val="20"/>
                <w:szCs w:val="20"/>
              </w:rPr>
              <w:t>supports active accessibility programming interfaces</w:t>
            </w:r>
          </w:p>
        </w:tc>
        <w:tc>
          <w:tcPr>
            <w:tcW w:w="3960" w:type="dxa"/>
          </w:tcPr>
          <w:p w:rsidR="00EB582A" w:rsidRPr="00B81F39" w:rsidRDefault="00EB582A" w:rsidP="00214546">
            <w:pPr>
              <w:spacing w:before="60" w:after="60"/>
              <w:rPr>
                <w:rFonts w:ascii="Arial" w:hAnsi="Arial" w:cs="Arial"/>
                <w:sz w:val="20"/>
                <w:szCs w:val="20"/>
              </w:rPr>
            </w:pPr>
            <w:r w:rsidRPr="00B81F39">
              <w:rPr>
                <w:rFonts w:ascii="Arial" w:hAnsi="Arial" w:cs="Arial"/>
                <w:sz w:val="20"/>
                <w:szCs w:val="20"/>
              </w:rPr>
              <w:t xml:space="preserve">Labels are not always available for images in the </w:t>
            </w:r>
            <w:r w:rsidR="00EE3BD3" w:rsidRPr="00B81F39">
              <w:rPr>
                <w:rFonts w:ascii="Arial" w:hAnsi="Arial" w:cs="Arial"/>
                <w:sz w:val="20"/>
                <w:szCs w:val="20"/>
              </w:rPr>
              <w:t>Status Pane</w:t>
            </w:r>
            <w:r w:rsidRPr="00B81F39">
              <w:rPr>
                <w:rFonts w:ascii="Arial" w:hAnsi="Arial" w:cs="Arial"/>
                <w:sz w:val="20"/>
                <w:szCs w:val="20"/>
              </w:rPr>
              <w:t xml:space="preserve"> HTML. </w:t>
            </w:r>
          </w:p>
          <w:p w:rsidR="00B81F39" w:rsidRPr="00B81F39" w:rsidRDefault="00B81F39" w:rsidP="00214546">
            <w:pPr>
              <w:spacing w:before="60" w:after="60"/>
              <w:rPr>
                <w:rFonts w:ascii="Arial" w:hAnsi="Arial" w:cs="Arial"/>
                <w:sz w:val="20"/>
                <w:szCs w:val="20"/>
              </w:rPr>
            </w:pPr>
          </w:p>
          <w:p w:rsidR="003B5D0D" w:rsidRPr="00B81F39" w:rsidRDefault="00813CE2" w:rsidP="00214546">
            <w:pPr>
              <w:spacing w:before="60" w:after="60"/>
              <w:rPr>
                <w:rFonts w:ascii="Arial" w:hAnsi="Arial" w:cs="Arial"/>
                <w:sz w:val="20"/>
                <w:szCs w:val="20"/>
              </w:rPr>
            </w:pPr>
            <w:r w:rsidRPr="00B81F39">
              <w:rPr>
                <w:rFonts w:ascii="Arial" w:hAnsi="Arial" w:cs="Arial"/>
                <w:sz w:val="20"/>
                <w:szCs w:val="20"/>
              </w:rPr>
              <w:t xml:space="preserve">Office Communications Server 2007 </w:t>
            </w:r>
            <w:r w:rsidR="008D299C" w:rsidRPr="00B81F39">
              <w:rPr>
                <w:rFonts w:ascii="Arial" w:hAnsi="Arial" w:cs="Arial"/>
                <w:sz w:val="20"/>
                <w:szCs w:val="20"/>
              </w:rPr>
              <w:t>supports MSAA for all user interface elements</w:t>
            </w:r>
            <w:r w:rsidR="00834F32" w:rsidRPr="00B81F39">
              <w:rPr>
                <w:rFonts w:ascii="Arial" w:hAnsi="Arial" w:cs="Arial"/>
                <w:sz w:val="20"/>
                <w:szCs w:val="20"/>
              </w:rPr>
              <w:t>.</w:t>
            </w:r>
          </w:p>
          <w:p w:rsidR="00834F32" w:rsidRPr="00B81F39" w:rsidRDefault="00834F32"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(e) When bitmap images are used to identify controls, status indicators, or other programmatic elements, the meaning assigned to those images shall be consistent throughout an application's performance.</w:t>
            </w:r>
          </w:p>
          <w:p w:rsidR="003B5D0D" w:rsidRPr="00B81F39" w:rsidRDefault="003B5D0D" w:rsidP="00214546">
            <w:pPr>
              <w:spacing w:before="60" w:after="60"/>
              <w:rPr>
                <w:rFonts w:ascii="Arial" w:hAnsi="Arial" w:cs="Arial"/>
                <w:sz w:val="20"/>
                <w:szCs w:val="20"/>
              </w:rPr>
            </w:pPr>
          </w:p>
        </w:tc>
        <w:tc>
          <w:tcPr>
            <w:tcW w:w="4500" w:type="dxa"/>
          </w:tcPr>
          <w:p w:rsidR="008D299C" w:rsidRPr="00B81F39" w:rsidRDefault="008D299C" w:rsidP="00214546">
            <w:pPr>
              <w:spacing w:before="60" w:after="60"/>
              <w:rPr>
                <w:rFonts w:ascii="Arial" w:hAnsi="Arial" w:cs="Arial"/>
                <w:b/>
                <w:sz w:val="20"/>
                <w:szCs w:val="20"/>
              </w:rPr>
            </w:pPr>
            <w:r w:rsidRPr="00B81F39">
              <w:rPr>
                <w:rFonts w:ascii="Arial" w:hAnsi="Arial" w:cs="Arial"/>
                <w:b/>
                <w:sz w:val="20"/>
                <w:szCs w:val="20"/>
              </w:rPr>
              <w:t>Supported:</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F05A1A" w:rsidRPr="00B81F39">
              <w:rPr>
                <w:rFonts w:ascii="Arial" w:hAnsi="Arial" w:cs="Arial"/>
                <w:sz w:val="20"/>
                <w:szCs w:val="20"/>
              </w:rPr>
              <w:t xml:space="preserve"> </w:t>
            </w:r>
            <w:r w:rsidR="008D299C" w:rsidRPr="00B81F39">
              <w:rPr>
                <w:rFonts w:ascii="Arial" w:hAnsi="Arial" w:cs="Arial"/>
                <w:sz w:val="20"/>
                <w:szCs w:val="20"/>
              </w:rPr>
              <w:t xml:space="preserve">utilizes standard and consistent images throughout </w:t>
            </w:r>
            <w:r w:rsidR="00813CE2" w:rsidRPr="00B81F39">
              <w:rPr>
                <w:rFonts w:ascii="Arial" w:hAnsi="Arial" w:cs="Arial"/>
                <w:sz w:val="20"/>
                <w:szCs w:val="20"/>
              </w:rPr>
              <w:t>Office Communications Server 2007</w:t>
            </w:r>
            <w:r w:rsidR="008D299C" w:rsidRPr="00B81F39">
              <w:rPr>
                <w:rFonts w:ascii="Arial" w:hAnsi="Arial" w:cs="Arial"/>
                <w:sz w:val="20"/>
                <w:szCs w:val="20"/>
              </w:rPr>
              <w:t>.</w:t>
            </w:r>
          </w:p>
        </w:tc>
        <w:tc>
          <w:tcPr>
            <w:tcW w:w="3960" w:type="dxa"/>
          </w:tcPr>
          <w:p w:rsidR="003B5D0D" w:rsidRPr="00B81F39" w:rsidRDefault="003B5D0D"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p w:rsidR="003B5D0D" w:rsidRPr="00B81F39" w:rsidRDefault="003B5D0D" w:rsidP="00214546">
            <w:pPr>
              <w:spacing w:before="60" w:after="60"/>
              <w:rPr>
                <w:rFonts w:ascii="Arial" w:hAnsi="Arial" w:cs="Arial"/>
                <w:sz w:val="20"/>
                <w:szCs w:val="20"/>
              </w:rPr>
            </w:pPr>
          </w:p>
        </w:tc>
        <w:tc>
          <w:tcPr>
            <w:tcW w:w="4500" w:type="dxa"/>
          </w:tcPr>
          <w:p w:rsidR="008D299C" w:rsidRPr="00B81F39" w:rsidRDefault="00B81F39" w:rsidP="00214546">
            <w:pPr>
              <w:spacing w:before="60" w:after="60"/>
              <w:rPr>
                <w:rFonts w:ascii="Arial" w:hAnsi="Arial" w:cs="Arial"/>
                <w:b/>
                <w:sz w:val="20"/>
                <w:szCs w:val="20"/>
              </w:rPr>
            </w:pPr>
            <w:r w:rsidRPr="00B81F39">
              <w:rPr>
                <w:rFonts w:ascii="Arial" w:hAnsi="Arial" w:cs="Arial"/>
                <w:b/>
                <w:sz w:val="20"/>
                <w:szCs w:val="20"/>
              </w:rPr>
              <w:t>Supported with exceptions</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F05A1A" w:rsidRPr="00B81F39">
              <w:rPr>
                <w:rFonts w:ascii="Arial" w:hAnsi="Arial" w:cs="Arial"/>
                <w:sz w:val="20"/>
                <w:szCs w:val="20"/>
              </w:rPr>
              <w:t xml:space="preserve"> </w:t>
            </w:r>
            <w:r w:rsidR="008D299C" w:rsidRPr="00B81F39">
              <w:rPr>
                <w:rFonts w:ascii="Arial" w:hAnsi="Arial" w:cs="Arial"/>
                <w:sz w:val="20"/>
                <w:szCs w:val="20"/>
              </w:rPr>
              <w:t>uses standard system functions to send textual information to the operating system in all cases.</w:t>
            </w:r>
          </w:p>
        </w:tc>
        <w:tc>
          <w:tcPr>
            <w:tcW w:w="3960" w:type="dxa"/>
          </w:tcPr>
          <w:p w:rsidR="00EB582A" w:rsidRPr="00B81F39" w:rsidRDefault="00B81F39" w:rsidP="00214546">
            <w:pPr>
              <w:spacing w:before="60" w:after="60"/>
              <w:rPr>
                <w:rFonts w:ascii="Arial" w:hAnsi="Arial" w:cs="Arial"/>
                <w:sz w:val="20"/>
                <w:szCs w:val="20"/>
              </w:rPr>
            </w:pPr>
            <w:r w:rsidRPr="00B81F39">
              <w:rPr>
                <w:rFonts w:ascii="Arial" w:hAnsi="Arial" w:cs="Arial"/>
                <w:sz w:val="20"/>
                <w:szCs w:val="20"/>
              </w:rPr>
              <w:t>OCS 2007 does not provide</w:t>
            </w:r>
            <w:r w:rsidR="00EB582A" w:rsidRPr="00B81F39">
              <w:rPr>
                <w:rFonts w:ascii="Arial" w:hAnsi="Arial" w:cs="Arial"/>
                <w:sz w:val="20"/>
                <w:szCs w:val="20"/>
              </w:rPr>
              <w:t xml:space="preserve"> free cursor navigation within the web content. However, standard text navigation and selection are supported in the INPUT element of the TEXT, TEXTAREA, FILE, and PASSWORD types.</w:t>
            </w: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(g) Applications shall not override user selected contrast and color selections and other individual display attributes.</w:t>
            </w:r>
          </w:p>
        </w:tc>
        <w:tc>
          <w:tcPr>
            <w:tcW w:w="4500" w:type="dxa"/>
          </w:tcPr>
          <w:p w:rsidR="008D299C" w:rsidRPr="00B81F39" w:rsidRDefault="008D299C" w:rsidP="00214546">
            <w:pPr>
              <w:spacing w:before="60" w:after="60"/>
              <w:rPr>
                <w:rFonts w:ascii="Arial" w:hAnsi="Arial" w:cs="Arial"/>
                <w:b/>
                <w:sz w:val="20"/>
                <w:szCs w:val="20"/>
              </w:rPr>
            </w:pPr>
            <w:r w:rsidRPr="00B81F39">
              <w:rPr>
                <w:rFonts w:ascii="Arial" w:hAnsi="Arial" w:cs="Arial"/>
                <w:b/>
                <w:sz w:val="20"/>
                <w:szCs w:val="20"/>
              </w:rPr>
              <w:t>Supported:</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F05A1A" w:rsidRPr="00B81F39">
              <w:rPr>
                <w:rFonts w:ascii="Arial" w:hAnsi="Arial" w:cs="Arial"/>
                <w:sz w:val="20"/>
                <w:szCs w:val="20"/>
              </w:rPr>
              <w:t xml:space="preserve"> </w:t>
            </w:r>
            <w:r w:rsidR="008D299C" w:rsidRPr="00B81F39">
              <w:rPr>
                <w:rFonts w:ascii="Arial" w:hAnsi="Arial" w:cs="Arial"/>
                <w:sz w:val="20"/>
                <w:szCs w:val="20"/>
              </w:rPr>
              <w:t xml:space="preserve">maintains user selected contrast and color selections in </w:t>
            </w:r>
            <w:r w:rsidR="00F05A1A" w:rsidRPr="00B81F39">
              <w:rPr>
                <w:rFonts w:ascii="Arial" w:hAnsi="Arial" w:cs="Arial"/>
                <w:sz w:val="20"/>
                <w:szCs w:val="20"/>
              </w:rPr>
              <w:t>all</w:t>
            </w:r>
            <w:r w:rsidR="008D299C" w:rsidRPr="00B81F39">
              <w:rPr>
                <w:rFonts w:ascii="Arial" w:hAnsi="Arial" w:cs="Arial"/>
                <w:sz w:val="20"/>
                <w:szCs w:val="20"/>
              </w:rPr>
              <w:t xml:space="preserve"> cases.</w:t>
            </w:r>
          </w:p>
        </w:tc>
        <w:tc>
          <w:tcPr>
            <w:tcW w:w="3960" w:type="dxa"/>
          </w:tcPr>
          <w:p w:rsidR="003B5D0D" w:rsidRPr="00B81F39" w:rsidRDefault="003B5D0D"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(h) When animation is displayed, the information shall be displayable in at least one non-animated presentation mode at the option of the user.</w:t>
            </w:r>
          </w:p>
        </w:tc>
        <w:tc>
          <w:tcPr>
            <w:tcW w:w="4500" w:type="dxa"/>
          </w:tcPr>
          <w:p w:rsidR="008D299C" w:rsidRPr="00B81F39" w:rsidRDefault="008D299C" w:rsidP="00214546">
            <w:pPr>
              <w:spacing w:before="60" w:after="60"/>
              <w:rPr>
                <w:rFonts w:ascii="Arial" w:hAnsi="Arial" w:cs="Arial"/>
                <w:b/>
                <w:sz w:val="20"/>
                <w:szCs w:val="20"/>
              </w:rPr>
            </w:pPr>
            <w:r w:rsidRPr="00B81F39">
              <w:rPr>
                <w:rFonts w:ascii="Arial" w:hAnsi="Arial" w:cs="Arial"/>
                <w:b/>
                <w:sz w:val="20"/>
                <w:szCs w:val="20"/>
              </w:rPr>
              <w:t>Supported:</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F05A1A" w:rsidRPr="00B81F39">
              <w:rPr>
                <w:rFonts w:ascii="Arial" w:hAnsi="Arial" w:cs="Arial"/>
                <w:sz w:val="20"/>
                <w:szCs w:val="20"/>
              </w:rPr>
              <w:t xml:space="preserve"> </w:t>
            </w:r>
            <w:r w:rsidR="008D299C" w:rsidRPr="00B81F39">
              <w:rPr>
                <w:rFonts w:ascii="Arial" w:hAnsi="Arial" w:cs="Arial"/>
                <w:sz w:val="20"/>
                <w:szCs w:val="20"/>
              </w:rPr>
              <w:t xml:space="preserve">does not use animation to display information to the user.  </w:t>
            </w:r>
          </w:p>
        </w:tc>
        <w:tc>
          <w:tcPr>
            <w:tcW w:w="3960" w:type="dxa"/>
          </w:tcPr>
          <w:p w:rsidR="003B5D0D" w:rsidRPr="00B81F39" w:rsidRDefault="003B5D0D"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w:t>
            </w:r>
            <w:proofErr w:type="spellStart"/>
            <w:r w:rsidRPr="00B81F39">
              <w:rPr>
                <w:rFonts w:ascii="Arial" w:hAnsi="Arial" w:cs="Arial"/>
                <w:sz w:val="20"/>
                <w:szCs w:val="20"/>
              </w:rPr>
              <w:t>i</w:t>
            </w:r>
            <w:proofErr w:type="spellEnd"/>
            <w:r w:rsidRPr="00B81F39">
              <w:rPr>
                <w:rFonts w:ascii="Arial" w:hAnsi="Arial" w:cs="Arial"/>
                <w:sz w:val="20"/>
                <w:szCs w:val="20"/>
              </w:rPr>
              <w:t>) Color coding shall not be used as the only means of conveying information, indicating an action, prompting a response, or distinguishing a visual element.</w:t>
            </w:r>
          </w:p>
          <w:p w:rsidR="003B5D0D" w:rsidRPr="00B81F39" w:rsidRDefault="003B5D0D" w:rsidP="00214546">
            <w:pPr>
              <w:spacing w:before="60" w:after="60"/>
              <w:rPr>
                <w:rFonts w:ascii="Arial" w:hAnsi="Arial" w:cs="Arial"/>
                <w:sz w:val="20"/>
                <w:szCs w:val="20"/>
              </w:rPr>
            </w:pPr>
          </w:p>
        </w:tc>
        <w:tc>
          <w:tcPr>
            <w:tcW w:w="4500" w:type="dxa"/>
          </w:tcPr>
          <w:p w:rsidR="008D299C" w:rsidRPr="00B81F39" w:rsidRDefault="008D299C" w:rsidP="00214546">
            <w:pPr>
              <w:spacing w:before="60" w:after="60"/>
              <w:rPr>
                <w:rFonts w:ascii="Arial" w:hAnsi="Arial" w:cs="Arial"/>
                <w:b/>
                <w:sz w:val="20"/>
                <w:szCs w:val="20"/>
              </w:rPr>
            </w:pPr>
            <w:r w:rsidRPr="00B81F39">
              <w:rPr>
                <w:rFonts w:ascii="Arial" w:hAnsi="Arial" w:cs="Arial"/>
                <w:b/>
                <w:sz w:val="20"/>
                <w:szCs w:val="20"/>
              </w:rPr>
              <w:t>Supported</w:t>
            </w:r>
            <w:r w:rsidR="00E96829" w:rsidRPr="00B81F39">
              <w:rPr>
                <w:rFonts w:ascii="Arial" w:hAnsi="Arial" w:cs="Arial"/>
                <w:b/>
                <w:sz w:val="20"/>
                <w:szCs w:val="20"/>
              </w:rPr>
              <w:t xml:space="preserve"> with minor exceptions</w:t>
            </w:r>
            <w:r w:rsidRPr="00B81F39">
              <w:rPr>
                <w:rFonts w:ascii="Arial" w:hAnsi="Arial" w:cs="Arial"/>
                <w:b/>
                <w:sz w:val="20"/>
                <w:szCs w:val="20"/>
              </w:rPr>
              <w:t>:</w:t>
            </w:r>
          </w:p>
          <w:p w:rsidR="00CB018D" w:rsidRPr="00B81F39" w:rsidRDefault="008D299C" w:rsidP="00214546">
            <w:pPr>
              <w:spacing w:before="60" w:after="60"/>
              <w:rPr>
                <w:rFonts w:ascii="Arial" w:hAnsi="Arial" w:cs="Arial"/>
                <w:sz w:val="20"/>
                <w:szCs w:val="20"/>
              </w:rPr>
            </w:pPr>
            <w:smartTag w:uri="urn:schemas-microsoft-com:office:smarttags" w:element="mswterms">
              <w:r w:rsidRPr="00B81F39">
                <w:rPr>
                  <w:rFonts w:ascii="Arial" w:hAnsi="Arial" w:cs="Arial"/>
                  <w:sz w:val="20"/>
                  <w:szCs w:val="20"/>
                </w:rPr>
                <w:t>Microsoft Office</w:t>
              </w:r>
            </w:smartTag>
            <w:r w:rsidRPr="00B81F39">
              <w:rPr>
                <w:rFonts w:ascii="Arial" w:hAnsi="Arial" w:cs="Arial"/>
                <w:sz w:val="20"/>
                <w:szCs w:val="20"/>
              </w:rPr>
              <w:t xml:space="preserve"> </w:t>
            </w:r>
            <w:r w:rsidR="00813CE2" w:rsidRPr="00B81F39">
              <w:rPr>
                <w:rFonts w:ascii="Arial" w:hAnsi="Arial" w:cs="Arial"/>
                <w:sz w:val="20"/>
                <w:szCs w:val="20"/>
              </w:rPr>
              <w:t>Communications Server 2007</w:t>
            </w:r>
            <w:r w:rsidRPr="00B81F39">
              <w:rPr>
                <w:rFonts w:ascii="Arial" w:hAnsi="Arial" w:cs="Arial"/>
                <w:sz w:val="20"/>
                <w:szCs w:val="20"/>
              </w:rPr>
              <w:t xml:space="preserve">, with few exceptions, does not use color to convey information.  </w:t>
            </w:r>
          </w:p>
          <w:p w:rsidR="003B5D0D" w:rsidRPr="00B81F39" w:rsidRDefault="00813CE2" w:rsidP="00214546">
            <w:pPr>
              <w:spacing w:before="60" w:after="60"/>
              <w:rPr>
                <w:rFonts w:ascii="Arial" w:hAnsi="Arial" w:cs="Arial"/>
                <w:sz w:val="20"/>
                <w:szCs w:val="20"/>
              </w:rPr>
            </w:pPr>
            <w:r w:rsidRPr="00B81F39">
              <w:rPr>
                <w:rFonts w:ascii="Arial" w:hAnsi="Arial" w:cs="Arial"/>
                <w:sz w:val="20"/>
                <w:szCs w:val="20"/>
              </w:rPr>
              <w:t>Office Communications Server 2007</w:t>
            </w:r>
            <w:r w:rsidR="00CB018D" w:rsidRPr="00B81F39">
              <w:rPr>
                <w:rFonts w:ascii="Arial" w:hAnsi="Arial" w:cs="Arial"/>
                <w:sz w:val="20"/>
                <w:szCs w:val="20"/>
              </w:rPr>
              <w:t xml:space="preserve"> </w:t>
            </w:r>
            <w:r w:rsidR="008D299C" w:rsidRPr="00B81F39">
              <w:rPr>
                <w:rFonts w:ascii="Arial" w:hAnsi="Arial" w:cs="Arial"/>
                <w:sz w:val="20"/>
                <w:szCs w:val="20"/>
              </w:rPr>
              <w:t>applications that use color to convey information also use an alternate means to convey the same information.</w:t>
            </w:r>
            <w:r w:rsidR="005A71E0" w:rsidRPr="00B81F39">
              <w:rPr>
                <w:rFonts w:ascii="Arial" w:hAnsi="Arial" w:cs="Arial"/>
                <w:sz w:val="20"/>
                <w:szCs w:val="20"/>
              </w:rPr>
              <w:t xml:space="preserve"> For instance, the focus pointer won’t change its shape from an arrow to a hand (if the link is not clickable on the setup screen)</w:t>
            </w:r>
          </w:p>
        </w:tc>
        <w:tc>
          <w:tcPr>
            <w:tcW w:w="3960" w:type="dxa"/>
          </w:tcPr>
          <w:p w:rsidR="003B5D0D" w:rsidRPr="00B81F39" w:rsidRDefault="00E96829" w:rsidP="00214546">
            <w:pPr>
              <w:spacing w:before="60" w:after="60"/>
              <w:rPr>
                <w:rFonts w:ascii="Arial" w:hAnsi="Arial" w:cs="Arial"/>
                <w:sz w:val="20"/>
                <w:szCs w:val="20"/>
              </w:rPr>
            </w:pPr>
            <w:r w:rsidRPr="00B81F39">
              <w:rPr>
                <w:rFonts w:ascii="Arial" w:hAnsi="Arial" w:cs="Arial"/>
                <w:sz w:val="20"/>
                <w:szCs w:val="20"/>
              </w:rPr>
              <w:t xml:space="preserve">Color coding is used in Setup to indicate whether a setup step is disabled (gray) or available to be run (blue) </w:t>
            </w:r>
          </w:p>
          <w:p w:rsidR="003B2FFB" w:rsidRPr="00B81F39" w:rsidRDefault="003B2FFB" w:rsidP="00214546">
            <w:pPr>
              <w:spacing w:before="60" w:after="60"/>
              <w:rPr>
                <w:rFonts w:ascii="Arial" w:hAnsi="Arial" w:cs="Arial"/>
                <w:sz w:val="20"/>
                <w:szCs w:val="20"/>
              </w:rPr>
            </w:pPr>
          </w:p>
          <w:p w:rsidR="00E96829" w:rsidRPr="00B81F39" w:rsidRDefault="00E96829"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 xml:space="preserve">(j) When a product permits a user to adjust color and contrast settings, a variety of color </w:t>
            </w:r>
            <w:r w:rsidRPr="00B81F39">
              <w:rPr>
                <w:rFonts w:ascii="Arial" w:hAnsi="Arial" w:cs="Arial"/>
                <w:sz w:val="20"/>
                <w:szCs w:val="20"/>
              </w:rPr>
              <w:lastRenderedPageBreak/>
              <w:t>selections capable of producing a range of contrast levels shall be provided.</w:t>
            </w:r>
          </w:p>
          <w:p w:rsidR="003B5D0D" w:rsidRPr="00B81F39" w:rsidRDefault="003B5D0D" w:rsidP="00214546">
            <w:pPr>
              <w:spacing w:before="60" w:after="60"/>
              <w:rPr>
                <w:rFonts w:ascii="Arial" w:hAnsi="Arial" w:cs="Arial"/>
                <w:sz w:val="20"/>
                <w:szCs w:val="20"/>
              </w:rPr>
            </w:pPr>
          </w:p>
        </w:tc>
        <w:tc>
          <w:tcPr>
            <w:tcW w:w="4500" w:type="dxa"/>
          </w:tcPr>
          <w:p w:rsidR="00E96829" w:rsidRPr="00B81F39" w:rsidRDefault="00E96829" w:rsidP="00214546">
            <w:pPr>
              <w:spacing w:before="60" w:after="60"/>
              <w:rPr>
                <w:rFonts w:ascii="Arial" w:hAnsi="Arial" w:cs="Arial"/>
                <w:b/>
                <w:sz w:val="20"/>
                <w:szCs w:val="20"/>
              </w:rPr>
            </w:pPr>
            <w:r w:rsidRPr="00B81F39">
              <w:rPr>
                <w:rFonts w:ascii="Arial" w:hAnsi="Arial" w:cs="Arial"/>
                <w:b/>
                <w:sz w:val="20"/>
                <w:szCs w:val="20"/>
              </w:rPr>
              <w:lastRenderedPageBreak/>
              <w:t>Supported:</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5A71E0" w:rsidRPr="00B81F39">
              <w:rPr>
                <w:rFonts w:ascii="Arial" w:hAnsi="Arial" w:cs="Arial"/>
                <w:sz w:val="20"/>
                <w:szCs w:val="20"/>
              </w:rPr>
              <w:t xml:space="preserve"> </w:t>
            </w:r>
            <w:r w:rsidR="00E96829" w:rsidRPr="00B81F39">
              <w:rPr>
                <w:rFonts w:ascii="Arial" w:hAnsi="Arial" w:cs="Arial"/>
                <w:sz w:val="20"/>
                <w:szCs w:val="20"/>
              </w:rPr>
              <w:t xml:space="preserve">supports operating </w:t>
            </w:r>
            <w:r w:rsidR="00E96829" w:rsidRPr="00B81F39">
              <w:rPr>
                <w:rFonts w:ascii="Arial" w:hAnsi="Arial" w:cs="Arial"/>
                <w:sz w:val="20"/>
                <w:szCs w:val="20"/>
              </w:rPr>
              <w:lastRenderedPageBreak/>
              <w:t>system settings for high contrast color schemes that make the screen easier to view for some users by heightening screen contrast with alternate color combinations.</w:t>
            </w:r>
          </w:p>
        </w:tc>
        <w:tc>
          <w:tcPr>
            <w:tcW w:w="3960" w:type="dxa"/>
          </w:tcPr>
          <w:p w:rsidR="003B5D0D" w:rsidRPr="00B81F39" w:rsidRDefault="003B5D0D"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lastRenderedPageBreak/>
              <w:t>(k) Software shall not use flashing or blinking text, objects, or other elements having a flash or blink frequency greater than 2 Hz and lower than 55 Hz.</w:t>
            </w:r>
          </w:p>
          <w:p w:rsidR="003B5D0D" w:rsidRPr="00B81F39" w:rsidRDefault="003B5D0D" w:rsidP="00214546">
            <w:pPr>
              <w:spacing w:before="60" w:after="60"/>
              <w:rPr>
                <w:rFonts w:ascii="Arial" w:hAnsi="Arial" w:cs="Arial"/>
                <w:sz w:val="20"/>
                <w:szCs w:val="20"/>
              </w:rPr>
            </w:pPr>
          </w:p>
        </w:tc>
        <w:tc>
          <w:tcPr>
            <w:tcW w:w="4500" w:type="dxa"/>
          </w:tcPr>
          <w:p w:rsidR="00E96829" w:rsidRPr="00B81F39" w:rsidRDefault="00E96829" w:rsidP="00214546">
            <w:pPr>
              <w:spacing w:before="60" w:after="60"/>
              <w:rPr>
                <w:rFonts w:ascii="Arial" w:hAnsi="Arial" w:cs="Arial"/>
                <w:b/>
                <w:sz w:val="20"/>
                <w:szCs w:val="20"/>
              </w:rPr>
            </w:pPr>
            <w:r w:rsidRPr="00B81F39">
              <w:rPr>
                <w:rFonts w:ascii="Arial" w:hAnsi="Arial" w:cs="Arial"/>
                <w:b/>
                <w:sz w:val="20"/>
                <w:szCs w:val="20"/>
              </w:rPr>
              <w:t>Supported:</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5A71E0" w:rsidRPr="00B81F39">
              <w:rPr>
                <w:rFonts w:ascii="Arial" w:hAnsi="Arial" w:cs="Arial"/>
                <w:sz w:val="20"/>
                <w:szCs w:val="20"/>
              </w:rPr>
              <w:t xml:space="preserve"> </w:t>
            </w:r>
            <w:r w:rsidR="00E96829" w:rsidRPr="00B81F39">
              <w:rPr>
                <w:rFonts w:ascii="Arial" w:hAnsi="Arial" w:cs="Arial"/>
                <w:sz w:val="20"/>
                <w:szCs w:val="20"/>
              </w:rPr>
              <w:t>does not use flashing or blinking objects or text in any application User Interface.</w:t>
            </w:r>
          </w:p>
        </w:tc>
        <w:tc>
          <w:tcPr>
            <w:tcW w:w="3960" w:type="dxa"/>
          </w:tcPr>
          <w:p w:rsidR="003B5D0D" w:rsidRPr="00B81F39" w:rsidRDefault="003B5D0D" w:rsidP="00214546">
            <w:pPr>
              <w:spacing w:before="60" w:after="60"/>
              <w:rPr>
                <w:rFonts w:ascii="Arial" w:hAnsi="Arial" w:cs="Arial"/>
                <w:sz w:val="20"/>
                <w:szCs w:val="20"/>
              </w:rPr>
            </w:pPr>
          </w:p>
        </w:tc>
      </w:tr>
      <w:tr w:rsidR="003B5D0D" w:rsidRPr="00B81F39" w:rsidTr="00C96636">
        <w:tc>
          <w:tcPr>
            <w:tcW w:w="3888"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4500" w:type="dxa"/>
          </w:tcPr>
          <w:p w:rsidR="00A11380" w:rsidRPr="00B81F39" w:rsidRDefault="00A11380" w:rsidP="00214546">
            <w:pPr>
              <w:spacing w:before="60" w:after="60"/>
              <w:rPr>
                <w:rFonts w:ascii="Arial" w:hAnsi="Arial" w:cs="Arial"/>
                <w:b/>
                <w:sz w:val="20"/>
                <w:szCs w:val="20"/>
              </w:rPr>
            </w:pPr>
            <w:r w:rsidRPr="00B81F39">
              <w:rPr>
                <w:rFonts w:ascii="Arial" w:hAnsi="Arial" w:cs="Arial"/>
                <w:b/>
                <w:sz w:val="20"/>
                <w:szCs w:val="20"/>
              </w:rPr>
              <w:t>Not Applicable:</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D2256F" w:rsidRPr="00B81F39">
              <w:rPr>
                <w:rFonts w:ascii="Arial" w:hAnsi="Arial" w:cs="Arial"/>
                <w:sz w:val="20"/>
                <w:szCs w:val="20"/>
              </w:rPr>
              <w:t xml:space="preserve"> </w:t>
            </w:r>
            <w:r w:rsidR="00A11380" w:rsidRPr="00B81F39">
              <w:rPr>
                <w:rFonts w:ascii="Arial" w:hAnsi="Arial" w:cs="Arial"/>
                <w:sz w:val="20"/>
                <w:szCs w:val="20"/>
              </w:rPr>
              <w:t>does not use electronic forms.</w:t>
            </w:r>
          </w:p>
        </w:tc>
        <w:tc>
          <w:tcPr>
            <w:tcW w:w="3960" w:type="dxa"/>
          </w:tcPr>
          <w:p w:rsidR="003B5D0D" w:rsidRPr="00B81F39" w:rsidRDefault="003B5D0D" w:rsidP="00214546">
            <w:pPr>
              <w:spacing w:before="60" w:after="60"/>
              <w:rPr>
                <w:rFonts w:ascii="Arial" w:hAnsi="Arial" w:cs="Arial"/>
                <w:sz w:val="20"/>
                <w:szCs w:val="20"/>
              </w:rPr>
            </w:pPr>
          </w:p>
        </w:tc>
      </w:tr>
    </w:tbl>
    <w:p w:rsidR="003B5D0D" w:rsidRPr="00B81F39" w:rsidRDefault="003B5D0D" w:rsidP="00214546">
      <w:pPr>
        <w:spacing w:before="60" w:after="60"/>
        <w:rPr>
          <w:rFonts w:ascii="Arial" w:hAnsi="Arial" w:cs="Arial"/>
          <w:sz w:val="20"/>
          <w:szCs w:val="20"/>
        </w:rPr>
      </w:pPr>
    </w:p>
    <w:p w:rsidR="00B81F39" w:rsidRPr="00B81F39" w:rsidRDefault="003B5D0D" w:rsidP="00214546">
      <w:pPr>
        <w:spacing w:before="60" w:after="60"/>
        <w:jc w:val="center"/>
        <w:rPr>
          <w:rFonts w:ascii="Arial" w:hAnsi="Arial" w:cs="Arial"/>
          <w:b/>
          <w:sz w:val="20"/>
          <w:szCs w:val="20"/>
        </w:rPr>
      </w:pPr>
      <w:r w:rsidRPr="00B81F39">
        <w:rPr>
          <w:rFonts w:ascii="Arial" w:hAnsi="Arial" w:cs="Arial"/>
          <w:sz w:val="20"/>
          <w:szCs w:val="20"/>
        </w:rPr>
        <w:br w:type="page"/>
      </w:r>
      <w:r w:rsidR="00B81F39" w:rsidRPr="00B81F39">
        <w:rPr>
          <w:rFonts w:ascii="Arial" w:hAnsi="Arial" w:cs="Arial"/>
          <w:b/>
          <w:sz w:val="20"/>
          <w:szCs w:val="20"/>
        </w:rPr>
        <w:lastRenderedPageBreak/>
        <w:t>Section 1194.22 Web-based Internet information and applications - Detail</w:t>
      </w:r>
    </w:p>
    <w:p w:rsidR="00B81F39" w:rsidRPr="00B81F39" w:rsidRDefault="00B81F39" w:rsidP="00214546">
      <w:pPr>
        <w:spacing w:before="60" w:after="60"/>
        <w:jc w:val="center"/>
        <w:rPr>
          <w:rFonts w:ascii="Arial" w:hAnsi="Arial" w:cs="Arial"/>
          <w:b/>
          <w:sz w:val="20"/>
          <w:szCs w:val="20"/>
        </w:rPr>
      </w:pPr>
      <w:r w:rsidRPr="00B81F39">
        <w:rPr>
          <w:rFonts w:ascii="Arial" w:hAnsi="Arial" w:cs="Arial"/>
          <w:b/>
          <w:sz w:val="20"/>
          <w:szCs w:val="20"/>
        </w:rPr>
        <w:t>Voluntary Product Accessibility Template</w:t>
      </w:r>
    </w:p>
    <w:p w:rsidR="00B81F39" w:rsidRPr="00B81F39" w:rsidRDefault="00B81F39" w:rsidP="00214546">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575"/>
        <w:gridCol w:w="3169"/>
      </w:tblGrid>
      <w:tr w:rsidR="00B81F39" w:rsidRPr="00B81F39" w:rsidTr="00EC0292">
        <w:tc>
          <w:tcPr>
            <w:tcW w:w="3888" w:type="dxa"/>
          </w:tcPr>
          <w:p w:rsidR="00B81F39" w:rsidRPr="00B81F39" w:rsidRDefault="00B81F39" w:rsidP="00214546">
            <w:pPr>
              <w:spacing w:before="60" w:after="60"/>
              <w:rPr>
                <w:rFonts w:ascii="Arial" w:hAnsi="Arial" w:cs="Arial"/>
                <w:b/>
                <w:sz w:val="20"/>
                <w:szCs w:val="20"/>
              </w:rPr>
            </w:pPr>
            <w:r w:rsidRPr="00B81F39">
              <w:rPr>
                <w:rFonts w:ascii="Arial" w:hAnsi="Arial" w:cs="Arial"/>
                <w:b/>
                <w:sz w:val="20"/>
                <w:szCs w:val="20"/>
              </w:rPr>
              <w:t>Criteria</w:t>
            </w:r>
          </w:p>
        </w:tc>
        <w:tc>
          <w:tcPr>
            <w:tcW w:w="4500" w:type="dxa"/>
          </w:tcPr>
          <w:p w:rsidR="00B81F39" w:rsidRPr="00B81F39" w:rsidRDefault="00B81F39" w:rsidP="00214546">
            <w:pPr>
              <w:spacing w:before="60" w:after="60"/>
              <w:rPr>
                <w:rFonts w:ascii="Arial" w:hAnsi="Arial" w:cs="Arial"/>
                <w:b/>
                <w:sz w:val="20"/>
                <w:szCs w:val="20"/>
              </w:rPr>
            </w:pPr>
            <w:r w:rsidRPr="00B81F39">
              <w:rPr>
                <w:rFonts w:ascii="Arial" w:hAnsi="Arial" w:cs="Arial"/>
                <w:b/>
                <w:sz w:val="20"/>
                <w:szCs w:val="20"/>
              </w:rPr>
              <w:t>Supporting Features</w:t>
            </w:r>
          </w:p>
        </w:tc>
        <w:tc>
          <w:tcPr>
            <w:tcW w:w="3960" w:type="dxa"/>
          </w:tcPr>
          <w:p w:rsidR="00B81F39" w:rsidRPr="00B81F39" w:rsidRDefault="00B81F39" w:rsidP="00214546">
            <w:pPr>
              <w:spacing w:before="60" w:after="60"/>
              <w:rPr>
                <w:rFonts w:ascii="Arial" w:hAnsi="Arial" w:cs="Arial"/>
                <w:b/>
                <w:sz w:val="20"/>
                <w:szCs w:val="20"/>
              </w:rPr>
            </w:pPr>
            <w:r w:rsidRPr="00B81F39">
              <w:rPr>
                <w:rFonts w:ascii="Arial" w:hAnsi="Arial" w:cs="Arial"/>
                <w:b/>
                <w:sz w:val="20"/>
                <w:szCs w:val="20"/>
              </w:rPr>
              <w:t>Remarks and explanations</w:t>
            </w: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(a) A text equivalent for every non-text element shall be provided (e.g., via "alt", "</w:t>
            </w:r>
            <w:proofErr w:type="spellStart"/>
            <w:r w:rsidRPr="00B81F39">
              <w:rPr>
                <w:rFonts w:ascii="Arial" w:hAnsi="Arial" w:cs="Arial"/>
                <w:sz w:val="20"/>
                <w:szCs w:val="20"/>
              </w:rPr>
              <w:t>longdesc</w:t>
            </w:r>
            <w:proofErr w:type="spellEnd"/>
            <w:r w:rsidRPr="00B81F39">
              <w:rPr>
                <w:rFonts w:ascii="Arial" w:hAnsi="Arial" w:cs="Arial"/>
                <w:sz w:val="20"/>
                <w:szCs w:val="20"/>
              </w:rPr>
              <w:t>", or in element content).</w:t>
            </w:r>
          </w:p>
        </w:tc>
        <w:tc>
          <w:tcPr>
            <w:tcW w:w="4500" w:type="dxa"/>
          </w:tcPr>
          <w:p w:rsidR="00703685" w:rsidRDefault="00B81F39" w:rsidP="00214546">
            <w:pPr>
              <w:spacing w:before="60" w:after="60"/>
              <w:rPr>
                <w:rFonts w:ascii="Arial" w:hAnsi="Arial" w:cs="Arial"/>
                <w:sz w:val="20"/>
                <w:szCs w:val="20"/>
              </w:rPr>
            </w:pPr>
            <w:r w:rsidRPr="00703685">
              <w:rPr>
                <w:rFonts w:ascii="Arial" w:hAnsi="Arial" w:cs="Arial"/>
                <w:b/>
                <w:sz w:val="20"/>
                <w:szCs w:val="20"/>
              </w:rPr>
              <w:t>Supported:</w:t>
            </w:r>
          </w:p>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Notes and status have a textual representation.</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(b) Equivalent alternatives for any multimedia presentation shall be synchronized with the presentation.</w:t>
            </w:r>
          </w:p>
        </w:tc>
        <w:tc>
          <w:tcPr>
            <w:tcW w:w="4500" w:type="dxa"/>
          </w:tcPr>
          <w:p w:rsidR="00703685" w:rsidRDefault="00214546" w:rsidP="00703685">
            <w:pPr>
              <w:spacing w:before="60" w:after="60"/>
              <w:rPr>
                <w:rFonts w:ascii="Arial" w:hAnsi="Arial" w:cs="Arial"/>
                <w:b/>
                <w:sz w:val="20"/>
                <w:szCs w:val="20"/>
              </w:rPr>
            </w:pPr>
            <w:r w:rsidRPr="00703685">
              <w:rPr>
                <w:rFonts w:ascii="Arial" w:hAnsi="Arial" w:cs="Arial"/>
                <w:b/>
                <w:sz w:val="20"/>
                <w:szCs w:val="20"/>
              </w:rPr>
              <w:t>Not Applicable:</w:t>
            </w:r>
          </w:p>
          <w:p w:rsidR="00B81F39" w:rsidRPr="00B81F39" w:rsidRDefault="00B81F39" w:rsidP="00703685">
            <w:pPr>
              <w:spacing w:before="60" w:after="60"/>
              <w:rPr>
                <w:rFonts w:ascii="Arial" w:hAnsi="Arial" w:cs="Arial"/>
                <w:sz w:val="20"/>
                <w:szCs w:val="20"/>
              </w:rPr>
            </w:pPr>
            <w:r w:rsidRPr="00B81F39">
              <w:rPr>
                <w:rFonts w:ascii="Arial" w:hAnsi="Arial" w:cs="Arial"/>
                <w:sz w:val="20"/>
                <w:szCs w:val="20"/>
              </w:rPr>
              <w:t xml:space="preserve">No multimedia </w:t>
            </w:r>
            <w:r w:rsidR="00214546">
              <w:rPr>
                <w:rFonts w:ascii="Arial" w:hAnsi="Arial" w:cs="Arial"/>
                <w:sz w:val="20"/>
                <w:szCs w:val="20"/>
              </w:rPr>
              <w:t>materials</w:t>
            </w:r>
            <w:r w:rsidRPr="00B81F39">
              <w:rPr>
                <w:rFonts w:ascii="Arial" w:hAnsi="Arial" w:cs="Arial"/>
                <w:sz w:val="20"/>
                <w:szCs w:val="20"/>
              </w:rPr>
              <w:t>.</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(c) Web pages shall be designed so that all information conveyed with color is also available without color, for example from context or markup.</w:t>
            </w:r>
          </w:p>
        </w:tc>
        <w:tc>
          <w:tcPr>
            <w:tcW w:w="4500" w:type="dxa"/>
          </w:tcPr>
          <w:p w:rsidR="00703685" w:rsidRDefault="00B81F39" w:rsidP="00703685">
            <w:pPr>
              <w:spacing w:before="60" w:after="60"/>
              <w:rPr>
                <w:rFonts w:ascii="Arial" w:hAnsi="Arial" w:cs="Arial"/>
                <w:b/>
                <w:sz w:val="20"/>
                <w:szCs w:val="20"/>
              </w:rPr>
            </w:pPr>
            <w:r w:rsidRPr="00703685">
              <w:rPr>
                <w:rFonts w:ascii="Arial" w:hAnsi="Arial" w:cs="Arial"/>
                <w:b/>
                <w:sz w:val="20"/>
                <w:szCs w:val="20"/>
              </w:rPr>
              <w:t>Supported:</w:t>
            </w:r>
          </w:p>
          <w:p w:rsidR="00B81F39" w:rsidRPr="00B81F39" w:rsidRDefault="00B81F39" w:rsidP="00703685">
            <w:pPr>
              <w:spacing w:before="60" w:after="60"/>
              <w:rPr>
                <w:rFonts w:ascii="Arial" w:hAnsi="Arial" w:cs="Arial"/>
                <w:sz w:val="20"/>
                <w:szCs w:val="20"/>
              </w:rPr>
            </w:pPr>
            <w:r w:rsidRPr="00B81F39">
              <w:rPr>
                <w:rFonts w:ascii="Arial" w:hAnsi="Arial" w:cs="Arial"/>
                <w:sz w:val="20"/>
                <w:szCs w:val="20"/>
              </w:rPr>
              <w:t>Status has a textual representation.</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(d) Documents shall be organized so they are readable without requiring an associated style sheet.</w:t>
            </w:r>
          </w:p>
        </w:tc>
        <w:tc>
          <w:tcPr>
            <w:tcW w:w="4500" w:type="dxa"/>
          </w:tcPr>
          <w:p w:rsidR="00703685" w:rsidRDefault="00B81F39" w:rsidP="00703685">
            <w:pPr>
              <w:spacing w:before="60" w:after="60"/>
              <w:rPr>
                <w:rFonts w:ascii="Arial" w:hAnsi="Arial" w:cs="Arial"/>
                <w:b/>
                <w:sz w:val="20"/>
                <w:szCs w:val="20"/>
              </w:rPr>
            </w:pPr>
            <w:r w:rsidRPr="00703685">
              <w:rPr>
                <w:rFonts w:ascii="Arial" w:hAnsi="Arial" w:cs="Arial"/>
                <w:b/>
                <w:sz w:val="20"/>
                <w:szCs w:val="20"/>
              </w:rPr>
              <w:t>Supported:</w:t>
            </w:r>
          </w:p>
          <w:p w:rsidR="00B81F39" w:rsidRPr="00B81F39" w:rsidRDefault="00B81F39" w:rsidP="00703685">
            <w:pPr>
              <w:spacing w:before="60" w:after="60"/>
              <w:rPr>
                <w:rFonts w:ascii="Arial" w:hAnsi="Arial" w:cs="Arial"/>
                <w:sz w:val="20"/>
                <w:szCs w:val="20"/>
              </w:rPr>
            </w:pPr>
            <w:r w:rsidRPr="00B81F39">
              <w:rPr>
                <w:rFonts w:ascii="Arial" w:hAnsi="Arial" w:cs="Arial"/>
                <w:sz w:val="20"/>
                <w:szCs w:val="20"/>
              </w:rPr>
              <w:t>All documents are readable without an associated style sheet.</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 xml:space="preserve">(e) Redundant text links shall be provided for each active region of a server-side image </w:t>
            </w:r>
            <w:smartTag w:uri="urn:schemas-microsoft-com:office:smarttags" w:element="ExpKwd">
              <w:r w:rsidRPr="00B81F39">
                <w:rPr>
                  <w:rFonts w:ascii="Arial" w:hAnsi="Arial" w:cs="Arial"/>
                  <w:sz w:val="20"/>
                  <w:szCs w:val="20"/>
                </w:rPr>
                <w:t>map</w:t>
              </w:r>
            </w:smartTag>
            <w:r w:rsidRPr="00B81F39">
              <w:rPr>
                <w:rFonts w:ascii="Arial" w:hAnsi="Arial" w:cs="Arial"/>
                <w:sz w:val="20"/>
                <w:szCs w:val="20"/>
              </w:rPr>
              <w:t>.</w:t>
            </w:r>
          </w:p>
        </w:tc>
        <w:tc>
          <w:tcPr>
            <w:tcW w:w="4500" w:type="dxa"/>
          </w:tcPr>
          <w:p w:rsidR="00703685" w:rsidRDefault="00B81F39" w:rsidP="00703685">
            <w:pPr>
              <w:spacing w:before="60" w:after="60"/>
              <w:rPr>
                <w:rFonts w:ascii="Arial" w:hAnsi="Arial" w:cs="Arial"/>
                <w:b/>
                <w:sz w:val="20"/>
                <w:szCs w:val="20"/>
              </w:rPr>
            </w:pPr>
            <w:r w:rsidRPr="00703685">
              <w:rPr>
                <w:rFonts w:ascii="Arial" w:hAnsi="Arial" w:cs="Arial"/>
                <w:b/>
                <w:sz w:val="20"/>
                <w:szCs w:val="20"/>
              </w:rPr>
              <w:t>Not Applicable:</w:t>
            </w:r>
          </w:p>
          <w:p w:rsidR="00B81F39" w:rsidRPr="00B81F39" w:rsidRDefault="00B81F39" w:rsidP="00703685">
            <w:pPr>
              <w:spacing w:before="60" w:after="60"/>
              <w:rPr>
                <w:rFonts w:ascii="Arial" w:hAnsi="Arial" w:cs="Arial"/>
                <w:sz w:val="20"/>
                <w:szCs w:val="20"/>
              </w:rPr>
            </w:pPr>
            <w:r w:rsidRPr="00B81F39">
              <w:rPr>
                <w:rFonts w:ascii="Arial" w:hAnsi="Arial" w:cs="Arial"/>
                <w:sz w:val="20"/>
                <w:szCs w:val="20"/>
              </w:rPr>
              <w:t>No server side image maps.</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 xml:space="preserve">(f) Client-side image </w:t>
            </w:r>
            <w:smartTag w:uri="urn:schemas-microsoft-com:office:smarttags" w:element="ExpKwd">
              <w:r w:rsidRPr="00B81F39">
                <w:rPr>
                  <w:rFonts w:ascii="Arial" w:hAnsi="Arial" w:cs="Arial"/>
                  <w:sz w:val="20"/>
                  <w:szCs w:val="20"/>
                </w:rPr>
                <w:t>maps</w:t>
              </w:r>
            </w:smartTag>
            <w:r w:rsidRPr="00B81F39">
              <w:rPr>
                <w:rFonts w:ascii="Arial" w:hAnsi="Arial" w:cs="Arial"/>
                <w:sz w:val="20"/>
                <w:szCs w:val="20"/>
              </w:rPr>
              <w:t xml:space="preserve"> shall be provided instead of server-side image </w:t>
            </w:r>
            <w:smartTag w:uri="urn:schemas-microsoft-com:office:smarttags" w:element="ExpKwd">
              <w:r w:rsidRPr="00B81F39">
                <w:rPr>
                  <w:rFonts w:ascii="Arial" w:hAnsi="Arial" w:cs="Arial"/>
                  <w:sz w:val="20"/>
                  <w:szCs w:val="20"/>
                </w:rPr>
                <w:t>maps</w:t>
              </w:r>
            </w:smartTag>
            <w:r w:rsidRPr="00B81F39">
              <w:rPr>
                <w:rFonts w:ascii="Arial" w:hAnsi="Arial" w:cs="Arial"/>
                <w:sz w:val="20"/>
                <w:szCs w:val="20"/>
              </w:rPr>
              <w:t xml:space="preserve"> except where the regions cannot be defined with an available geometric shape.</w:t>
            </w:r>
          </w:p>
        </w:tc>
        <w:tc>
          <w:tcPr>
            <w:tcW w:w="4500" w:type="dxa"/>
          </w:tcPr>
          <w:p w:rsidR="00703685" w:rsidRDefault="00B81F39" w:rsidP="00703685">
            <w:pPr>
              <w:spacing w:before="60" w:after="60"/>
              <w:rPr>
                <w:rFonts w:ascii="Arial" w:hAnsi="Arial" w:cs="Arial"/>
                <w:b/>
                <w:sz w:val="20"/>
                <w:szCs w:val="20"/>
              </w:rPr>
            </w:pPr>
            <w:r w:rsidRPr="00703685">
              <w:rPr>
                <w:rFonts w:ascii="Arial" w:hAnsi="Arial" w:cs="Arial"/>
                <w:b/>
                <w:sz w:val="20"/>
                <w:szCs w:val="20"/>
              </w:rPr>
              <w:t>Not Applicable:</w:t>
            </w:r>
          </w:p>
          <w:p w:rsidR="00B81F39" w:rsidRPr="00B81F39" w:rsidRDefault="00B81F39" w:rsidP="00703685">
            <w:pPr>
              <w:spacing w:before="60" w:after="60"/>
              <w:rPr>
                <w:rFonts w:ascii="Arial" w:hAnsi="Arial" w:cs="Arial"/>
                <w:sz w:val="20"/>
                <w:szCs w:val="20"/>
              </w:rPr>
            </w:pPr>
            <w:r w:rsidRPr="00B81F39">
              <w:rPr>
                <w:rFonts w:ascii="Arial" w:hAnsi="Arial" w:cs="Arial"/>
                <w:sz w:val="20"/>
                <w:szCs w:val="20"/>
              </w:rPr>
              <w:t>No client side image maps.</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(g) Row and column headers shall be identified for data tables.</w:t>
            </w:r>
          </w:p>
        </w:tc>
        <w:tc>
          <w:tcPr>
            <w:tcW w:w="4500" w:type="dxa"/>
          </w:tcPr>
          <w:p w:rsidR="00703685" w:rsidRDefault="00B81F39" w:rsidP="00703685">
            <w:pPr>
              <w:spacing w:before="60" w:after="60"/>
              <w:rPr>
                <w:rFonts w:ascii="Arial" w:hAnsi="Arial" w:cs="Arial"/>
                <w:b/>
                <w:sz w:val="20"/>
                <w:szCs w:val="20"/>
              </w:rPr>
            </w:pPr>
            <w:r w:rsidRPr="00703685">
              <w:rPr>
                <w:rFonts w:ascii="Arial" w:hAnsi="Arial" w:cs="Arial"/>
                <w:b/>
                <w:sz w:val="20"/>
                <w:szCs w:val="20"/>
              </w:rPr>
              <w:t>Not Applicable:</w:t>
            </w:r>
          </w:p>
          <w:p w:rsidR="00B81F39" w:rsidRPr="00B81F39" w:rsidRDefault="00703685" w:rsidP="00703685">
            <w:pPr>
              <w:spacing w:before="60" w:after="60"/>
              <w:rPr>
                <w:rFonts w:ascii="Arial" w:hAnsi="Arial" w:cs="Arial"/>
                <w:sz w:val="20"/>
                <w:szCs w:val="20"/>
              </w:rPr>
            </w:pPr>
            <w:r>
              <w:rPr>
                <w:rFonts w:ascii="Arial" w:hAnsi="Arial" w:cs="Arial"/>
                <w:sz w:val="20"/>
                <w:szCs w:val="20"/>
              </w:rPr>
              <w:t>No</w:t>
            </w:r>
            <w:r w:rsidR="00B81F39" w:rsidRPr="00B81F39">
              <w:rPr>
                <w:rFonts w:ascii="Arial" w:hAnsi="Arial" w:cs="Arial"/>
                <w:sz w:val="20"/>
                <w:szCs w:val="20"/>
              </w:rPr>
              <w:t xml:space="preserve"> data tables.</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(h) Markup shall be used to associate data cells and header cells for data tables that have two or more logical levels of row or column headers.</w:t>
            </w:r>
          </w:p>
        </w:tc>
        <w:tc>
          <w:tcPr>
            <w:tcW w:w="4500" w:type="dxa"/>
          </w:tcPr>
          <w:p w:rsidR="00703685" w:rsidRDefault="00B81F39" w:rsidP="00703685">
            <w:pPr>
              <w:spacing w:before="60" w:after="60"/>
              <w:rPr>
                <w:rFonts w:ascii="Arial" w:hAnsi="Arial" w:cs="Arial"/>
                <w:b/>
                <w:sz w:val="20"/>
                <w:szCs w:val="20"/>
              </w:rPr>
            </w:pPr>
            <w:r w:rsidRPr="00703685">
              <w:rPr>
                <w:rFonts w:ascii="Arial" w:hAnsi="Arial" w:cs="Arial"/>
                <w:b/>
                <w:sz w:val="20"/>
                <w:szCs w:val="20"/>
              </w:rPr>
              <w:t>Not Applicable:</w:t>
            </w:r>
          </w:p>
          <w:p w:rsidR="00B81F39" w:rsidRPr="00B81F39" w:rsidRDefault="00B81F39" w:rsidP="00703685">
            <w:pPr>
              <w:spacing w:before="60" w:after="60"/>
              <w:rPr>
                <w:rFonts w:ascii="Arial" w:hAnsi="Arial" w:cs="Arial"/>
                <w:sz w:val="20"/>
                <w:szCs w:val="20"/>
              </w:rPr>
            </w:pPr>
            <w:r w:rsidRPr="00B81F39">
              <w:rPr>
                <w:rFonts w:ascii="Arial" w:hAnsi="Arial" w:cs="Arial"/>
                <w:sz w:val="20"/>
                <w:szCs w:val="20"/>
              </w:rPr>
              <w:t>No data tables.</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w:t>
            </w:r>
            <w:proofErr w:type="spellStart"/>
            <w:r w:rsidRPr="00B81F39">
              <w:rPr>
                <w:rFonts w:ascii="Arial" w:hAnsi="Arial" w:cs="Arial"/>
                <w:sz w:val="20"/>
                <w:szCs w:val="20"/>
              </w:rPr>
              <w:t>i</w:t>
            </w:r>
            <w:proofErr w:type="spellEnd"/>
            <w:r w:rsidRPr="00B81F39">
              <w:rPr>
                <w:rFonts w:ascii="Arial" w:hAnsi="Arial" w:cs="Arial"/>
                <w:sz w:val="20"/>
                <w:szCs w:val="20"/>
              </w:rPr>
              <w:t>) Frames shall be titled with text that facilitates frame identification and navigation</w:t>
            </w:r>
          </w:p>
        </w:tc>
        <w:tc>
          <w:tcPr>
            <w:tcW w:w="4500" w:type="dxa"/>
          </w:tcPr>
          <w:p w:rsidR="00703685" w:rsidRDefault="00B81F39" w:rsidP="00703685">
            <w:pPr>
              <w:spacing w:before="60" w:after="60"/>
              <w:rPr>
                <w:rFonts w:ascii="Arial" w:hAnsi="Arial" w:cs="Arial"/>
                <w:b/>
                <w:sz w:val="20"/>
                <w:szCs w:val="20"/>
              </w:rPr>
            </w:pPr>
            <w:r w:rsidRPr="00703685">
              <w:rPr>
                <w:rFonts w:ascii="Arial" w:hAnsi="Arial" w:cs="Arial"/>
                <w:b/>
                <w:sz w:val="20"/>
                <w:szCs w:val="20"/>
              </w:rPr>
              <w:t>Not Applicable:</w:t>
            </w:r>
          </w:p>
          <w:p w:rsidR="00B81F39" w:rsidRPr="00B81F39" w:rsidRDefault="00B81F39" w:rsidP="00703685">
            <w:pPr>
              <w:spacing w:before="60" w:after="60"/>
              <w:rPr>
                <w:rFonts w:ascii="Arial" w:hAnsi="Arial" w:cs="Arial"/>
                <w:sz w:val="20"/>
                <w:szCs w:val="20"/>
              </w:rPr>
            </w:pPr>
            <w:r w:rsidRPr="00B81F39">
              <w:rPr>
                <w:rFonts w:ascii="Arial" w:hAnsi="Arial" w:cs="Arial"/>
                <w:sz w:val="20"/>
                <w:szCs w:val="20"/>
              </w:rPr>
              <w:t>No frames.</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(j) Pages shall be designed to avoid causing the screen to flicker with a frequency greater than 2 Hz and lower than 55 Hz.</w:t>
            </w:r>
          </w:p>
        </w:tc>
        <w:tc>
          <w:tcPr>
            <w:tcW w:w="4500" w:type="dxa"/>
          </w:tcPr>
          <w:p w:rsidR="00703685" w:rsidRDefault="00B81F39" w:rsidP="00214546">
            <w:pPr>
              <w:spacing w:before="60" w:after="60"/>
              <w:rPr>
                <w:rFonts w:ascii="Arial" w:hAnsi="Arial" w:cs="Arial"/>
                <w:sz w:val="20"/>
                <w:szCs w:val="20"/>
              </w:rPr>
            </w:pPr>
            <w:r w:rsidRPr="00703685">
              <w:rPr>
                <w:rFonts w:ascii="Arial" w:hAnsi="Arial" w:cs="Arial"/>
                <w:b/>
                <w:sz w:val="20"/>
                <w:szCs w:val="20"/>
              </w:rPr>
              <w:t>Supported:</w:t>
            </w:r>
          </w:p>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Pages do not cause flicker.</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 xml:space="preserve">(k) A text-only page, with equivalent information or functionality, shall be provided to </w:t>
            </w:r>
            <w:r w:rsidRPr="00B81F39">
              <w:rPr>
                <w:rFonts w:ascii="Arial" w:hAnsi="Arial" w:cs="Arial"/>
                <w:sz w:val="20"/>
                <w:szCs w:val="20"/>
              </w:rPr>
              <w:lastRenderedPageBreak/>
              <w:t>make a web site comply with the provisions of this part, when compliance cannot be accomplished in any other way. The content of the text-only page shall be updated whenever the primary page changes.</w:t>
            </w:r>
          </w:p>
        </w:tc>
        <w:tc>
          <w:tcPr>
            <w:tcW w:w="4500" w:type="dxa"/>
          </w:tcPr>
          <w:p w:rsidR="00B81F39" w:rsidRPr="00703685" w:rsidRDefault="00B81F39" w:rsidP="00214546">
            <w:pPr>
              <w:spacing w:before="60" w:after="60"/>
              <w:rPr>
                <w:rFonts w:ascii="Arial" w:hAnsi="Arial" w:cs="Arial"/>
                <w:b/>
                <w:sz w:val="20"/>
                <w:szCs w:val="20"/>
              </w:rPr>
            </w:pPr>
            <w:r w:rsidRPr="00703685">
              <w:rPr>
                <w:rFonts w:ascii="Arial" w:hAnsi="Arial" w:cs="Arial"/>
                <w:b/>
                <w:sz w:val="20"/>
                <w:szCs w:val="20"/>
              </w:rPr>
              <w:lastRenderedPageBreak/>
              <w:t>Not Applicable</w:t>
            </w:r>
            <w:r w:rsidR="00703685">
              <w:rPr>
                <w:rFonts w:ascii="Arial" w:hAnsi="Arial" w:cs="Arial"/>
                <w:b/>
                <w:sz w:val="20"/>
                <w:szCs w:val="20"/>
              </w:rPr>
              <w:t>:</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lastRenderedPageBreak/>
              <w:t>(l) When pages utilize scripting languages to display content, or to create interface elements, the information provided by the script shall be identified with functional text that can be read by Assistive Technology.</w:t>
            </w:r>
          </w:p>
        </w:tc>
        <w:tc>
          <w:tcPr>
            <w:tcW w:w="4500" w:type="dxa"/>
          </w:tcPr>
          <w:p w:rsidR="00B81F39" w:rsidRPr="00703685" w:rsidRDefault="00B81F39" w:rsidP="00214546">
            <w:pPr>
              <w:spacing w:before="60" w:after="60"/>
              <w:rPr>
                <w:rFonts w:ascii="Arial" w:hAnsi="Arial" w:cs="Arial"/>
                <w:b/>
                <w:sz w:val="20"/>
                <w:szCs w:val="20"/>
              </w:rPr>
            </w:pPr>
            <w:r w:rsidRPr="00703685">
              <w:rPr>
                <w:rFonts w:ascii="Arial" w:hAnsi="Arial" w:cs="Arial"/>
                <w:b/>
                <w:sz w:val="20"/>
                <w:szCs w:val="20"/>
              </w:rPr>
              <w:t>Supported with exceptions</w:t>
            </w:r>
            <w:r w:rsidR="00703685">
              <w:rPr>
                <w:rFonts w:ascii="Arial" w:hAnsi="Arial" w:cs="Arial"/>
                <w:b/>
                <w:sz w:val="20"/>
                <w:szCs w:val="20"/>
              </w:rPr>
              <w:t>:</w:t>
            </w:r>
          </w:p>
        </w:tc>
        <w:tc>
          <w:tcPr>
            <w:tcW w:w="3960"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Tooltips text can be recognized by Narrator</w:t>
            </w: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 xml:space="preserve">(m) When a web page requires that an </w:t>
            </w:r>
            <w:proofErr w:type="spellStart"/>
            <w:r w:rsidRPr="00B81F39">
              <w:rPr>
                <w:rFonts w:ascii="Arial" w:hAnsi="Arial" w:cs="Arial"/>
                <w:sz w:val="20"/>
                <w:szCs w:val="20"/>
              </w:rPr>
              <w:t>applet</w:t>
            </w:r>
            <w:proofErr w:type="spellEnd"/>
            <w:r w:rsidRPr="00B81F39">
              <w:rPr>
                <w:rFonts w:ascii="Arial" w:hAnsi="Arial" w:cs="Arial"/>
                <w:sz w:val="20"/>
                <w:szCs w:val="20"/>
              </w:rPr>
              <w:t xml:space="preserve">, plug-in or other application be present on the client system to interpret page content, the page must provide a link to a plug-in or applet that complies with §1194.21(a) through (l). </w:t>
            </w:r>
          </w:p>
        </w:tc>
        <w:tc>
          <w:tcPr>
            <w:tcW w:w="4500" w:type="dxa"/>
          </w:tcPr>
          <w:p w:rsidR="00703685" w:rsidRPr="00703685" w:rsidRDefault="00B81F39" w:rsidP="00214546">
            <w:pPr>
              <w:spacing w:before="60" w:after="60"/>
              <w:rPr>
                <w:rFonts w:ascii="Arial" w:hAnsi="Arial" w:cs="Arial"/>
                <w:b/>
                <w:sz w:val="20"/>
                <w:szCs w:val="20"/>
              </w:rPr>
            </w:pPr>
            <w:r w:rsidRPr="00703685">
              <w:rPr>
                <w:rFonts w:ascii="Arial" w:hAnsi="Arial" w:cs="Arial"/>
                <w:b/>
                <w:sz w:val="20"/>
                <w:szCs w:val="20"/>
              </w:rPr>
              <w:t xml:space="preserve">Not Applicable:  </w:t>
            </w:r>
          </w:p>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No applets, plug-ins or other applications are needed to interpret page content</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4500" w:type="dxa"/>
          </w:tcPr>
          <w:p w:rsidR="00703685" w:rsidRPr="00703685" w:rsidRDefault="00B81F39" w:rsidP="00214546">
            <w:pPr>
              <w:spacing w:before="60" w:after="60"/>
              <w:rPr>
                <w:rFonts w:ascii="Arial" w:hAnsi="Arial" w:cs="Arial"/>
                <w:b/>
                <w:sz w:val="20"/>
                <w:szCs w:val="20"/>
              </w:rPr>
            </w:pPr>
            <w:r w:rsidRPr="00703685">
              <w:rPr>
                <w:rFonts w:ascii="Arial" w:hAnsi="Arial" w:cs="Arial"/>
                <w:b/>
                <w:sz w:val="20"/>
                <w:szCs w:val="20"/>
              </w:rPr>
              <w:t xml:space="preserve">Not Applicable:  </w:t>
            </w:r>
          </w:p>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No forms in the product.</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 xml:space="preserve">(o) A method shall be provided that permits users to skip repetitive navigation links. </w:t>
            </w:r>
          </w:p>
        </w:tc>
        <w:tc>
          <w:tcPr>
            <w:tcW w:w="4500" w:type="dxa"/>
          </w:tcPr>
          <w:p w:rsidR="00B81F39" w:rsidRPr="00703685" w:rsidRDefault="00B81F39" w:rsidP="00214546">
            <w:pPr>
              <w:spacing w:before="60" w:after="60"/>
              <w:rPr>
                <w:rFonts w:ascii="Arial" w:hAnsi="Arial" w:cs="Arial"/>
                <w:b/>
                <w:sz w:val="20"/>
                <w:szCs w:val="20"/>
              </w:rPr>
            </w:pPr>
            <w:r w:rsidRPr="00703685">
              <w:rPr>
                <w:rFonts w:ascii="Arial" w:hAnsi="Arial" w:cs="Arial"/>
                <w:b/>
                <w:sz w:val="20"/>
                <w:szCs w:val="20"/>
              </w:rPr>
              <w:t>Not Applicable</w:t>
            </w:r>
            <w:r w:rsidR="00703685">
              <w:rPr>
                <w:rFonts w:ascii="Arial" w:hAnsi="Arial" w:cs="Arial"/>
                <w:b/>
                <w:sz w:val="20"/>
                <w:szCs w:val="20"/>
              </w:rPr>
              <w:t>:</w:t>
            </w:r>
          </w:p>
        </w:tc>
        <w:tc>
          <w:tcPr>
            <w:tcW w:w="3960" w:type="dxa"/>
          </w:tcPr>
          <w:p w:rsidR="00B81F39" w:rsidRPr="00B81F39" w:rsidRDefault="00B81F39" w:rsidP="00214546">
            <w:pPr>
              <w:spacing w:before="60" w:after="60"/>
              <w:rPr>
                <w:rFonts w:ascii="Arial" w:hAnsi="Arial" w:cs="Arial"/>
                <w:sz w:val="20"/>
                <w:szCs w:val="20"/>
              </w:rPr>
            </w:pPr>
          </w:p>
        </w:tc>
      </w:tr>
      <w:tr w:rsidR="00B81F39" w:rsidRPr="00B81F39" w:rsidTr="00EC0292">
        <w:tblPrEx>
          <w:tblLook w:val="00BF"/>
        </w:tblPrEx>
        <w:tc>
          <w:tcPr>
            <w:tcW w:w="3888" w:type="dxa"/>
          </w:tcPr>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(p) When a timed response is required, the user shall be alerted and given sufficient time to indicate more time is required.</w:t>
            </w:r>
          </w:p>
        </w:tc>
        <w:tc>
          <w:tcPr>
            <w:tcW w:w="4500" w:type="dxa"/>
          </w:tcPr>
          <w:p w:rsidR="00B81F39" w:rsidRPr="00B81F39" w:rsidRDefault="00B81F39" w:rsidP="00214546">
            <w:pPr>
              <w:spacing w:before="60" w:after="60"/>
              <w:rPr>
                <w:rFonts w:ascii="Arial" w:hAnsi="Arial" w:cs="Arial"/>
                <w:sz w:val="20"/>
                <w:szCs w:val="20"/>
              </w:rPr>
            </w:pPr>
            <w:r w:rsidRPr="00703685">
              <w:rPr>
                <w:rFonts w:ascii="Arial" w:hAnsi="Arial" w:cs="Arial"/>
                <w:b/>
                <w:sz w:val="20"/>
                <w:szCs w:val="20"/>
              </w:rPr>
              <w:t>Supported with minor exceptions</w:t>
            </w:r>
            <w:r w:rsidR="00703685">
              <w:rPr>
                <w:rFonts w:ascii="Arial" w:hAnsi="Arial" w:cs="Arial"/>
                <w:b/>
                <w:sz w:val="20"/>
                <w:szCs w:val="20"/>
              </w:rPr>
              <w:t>:</w:t>
            </w:r>
          </w:p>
          <w:p w:rsidR="00B81F39" w:rsidRPr="00B81F39" w:rsidRDefault="00B81F39" w:rsidP="00214546">
            <w:pPr>
              <w:spacing w:before="60" w:after="60"/>
              <w:rPr>
                <w:rFonts w:ascii="Arial" w:hAnsi="Arial" w:cs="Arial"/>
                <w:sz w:val="20"/>
                <w:szCs w:val="20"/>
              </w:rPr>
            </w:pPr>
          </w:p>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The user is alerted and given time to extend the length of toast display.</w:t>
            </w:r>
          </w:p>
          <w:p w:rsidR="00B81F39" w:rsidRPr="00B81F39" w:rsidRDefault="00B81F39" w:rsidP="00214546">
            <w:pPr>
              <w:spacing w:before="60" w:after="60"/>
              <w:rPr>
                <w:rFonts w:ascii="Arial" w:hAnsi="Arial" w:cs="Arial"/>
                <w:sz w:val="20"/>
                <w:szCs w:val="20"/>
              </w:rPr>
            </w:pPr>
          </w:p>
          <w:p w:rsidR="00B81F39" w:rsidRPr="00B81F39" w:rsidRDefault="00B81F39" w:rsidP="00214546">
            <w:pPr>
              <w:spacing w:before="60" w:after="60"/>
              <w:rPr>
                <w:rFonts w:ascii="Arial" w:hAnsi="Arial" w:cs="Arial"/>
                <w:sz w:val="20"/>
                <w:szCs w:val="20"/>
              </w:rPr>
            </w:pPr>
            <w:r w:rsidRPr="00B81F39">
              <w:rPr>
                <w:rFonts w:ascii="Arial" w:hAnsi="Arial" w:cs="Arial"/>
                <w:sz w:val="20"/>
                <w:szCs w:val="20"/>
              </w:rPr>
              <w:t>We have one for sign-in UI, other than that we don’t have UIs indicate other processes ( such as loading of contacts, adding of contacts )</w:t>
            </w:r>
          </w:p>
        </w:tc>
        <w:tc>
          <w:tcPr>
            <w:tcW w:w="3960" w:type="dxa"/>
          </w:tcPr>
          <w:p w:rsidR="00B81F39" w:rsidRPr="00B81F39" w:rsidRDefault="00B81F39" w:rsidP="00214546">
            <w:pPr>
              <w:spacing w:before="60" w:after="60"/>
              <w:rPr>
                <w:rFonts w:ascii="Arial" w:hAnsi="Arial" w:cs="Arial"/>
                <w:sz w:val="20"/>
                <w:szCs w:val="20"/>
              </w:rPr>
            </w:pPr>
          </w:p>
        </w:tc>
      </w:tr>
    </w:tbl>
    <w:p w:rsidR="00B81F39" w:rsidRPr="00B81F39" w:rsidRDefault="00B81F39" w:rsidP="00214546">
      <w:pPr>
        <w:spacing w:before="60" w:after="60"/>
        <w:rPr>
          <w:rFonts w:ascii="Arial" w:hAnsi="Arial" w:cs="Arial"/>
          <w:sz w:val="20"/>
          <w:szCs w:val="20"/>
        </w:rPr>
      </w:pPr>
    </w:p>
    <w:p w:rsidR="00EB2920" w:rsidRDefault="00EB2920" w:rsidP="00214546">
      <w:pPr>
        <w:spacing w:before="60" w:after="60"/>
        <w:rPr>
          <w:rFonts w:ascii="Arial" w:hAnsi="Arial" w:cs="Arial"/>
          <w:b/>
          <w:bCs/>
          <w:sz w:val="20"/>
          <w:szCs w:val="20"/>
        </w:rPr>
      </w:pPr>
      <w:r>
        <w:rPr>
          <w:rFonts w:ascii="Arial" w:hAnsi="Arial" w:cs="Arial"/>
          <w:b/>
          <w:bCs/>
          <w:sz w:val="20"/>
          <w:szCs w:val="20"/>
        </w:rPr>
        <w:br w:type="page"/>
      </w:r>
    </w:p>
    <w:p w:rsidR="00F66C5B" w:rsidRDefault="00F66C5B" w:rsidP="00214546">
      <w:pPr>
        <w:spacing w:before="60" w:after="60"/>
        <w:jc w:val="center"/>
        <w:rPr>
          <w:rFonts w:ascii="Arial" w:hAnsi="Arial" w:cs="Arial"/>
          <w:b/>
          <w:bCs/>
          <w:sz w:val="20"/>
          <w:szCs w:val="20"/>
        </w:rPr>
      </w:pPr>
      <w:r>
        <w:rPr>
          <w:rFonts w:ascii="Arial" w:hAnsi="Arial" w:cs="Arial"/>
          <w:b/>
          <w:bCs/>
          <w:sz w:val="20"/>
          <w:szCs w:val="20"/>
        </w:rPr>
        <w:lastRenderedPageBreak/>
        <w:t xml:space="preserve">Section 1194.23 Telecommunications Products - Detail </w:t>
      </w:r>
      <w:r>
        <w:rPr>
          <w:rFonts w:ascii="Arial" w:hAnsi="Arial" w:cs="Arial"/>
          <w:b/>
          <w:bCs/>
          <w:color w:val="000000"/>
          <w:sz w:val="20"/>
          <w:szCs w:val="20"/>
        </w:rPr>
        <w:br/>
      </w:r>
      <w:r>
        <w:rPr>
          <w:rFonts w:ascii="Arial" w:hAnsi="Arial" w:cs="Arial"/>
          <w:b/>
          <w:bCs/>
          <w:sz w:val="20"/>
          <w:szCs w:val="20"/>
        </w:rPr>
        <w:t>Voluntary Product Accessibility Template</w:t>
      </w:r>
    </w:p>
    <w:p w:rsidR="00F66C5B" w:rsidRPr="008D0397" w:rsidRDefault="00F66C5B" w:rsidP="00214546">
      <w:pPr>
        <w:spacing w:before="60" w:after="60"/>
        <w:rPr>
          <w:rFonts w:ascii="Arial" w:hAnsi="Arial" w:cs="Arial"/>
          <w:sz w:val="20"/>
          <w:szCs w:val="20"/>
        </w:rPr>
      </w:pPr>
    </w:p>
    <w:tbl>
      <w:tblPr>
        <w:tblStyle w:val="TableGrid"/>
        <w:tblW w:w="0" w:type="auto"/>
        <w:tblLook w:val="01E0"/>
      </w:tblPr>
      <w:tblGrid>
        <w:gridCol w:w="3226"/>
        <w:gridCol w:w="3442"/>
        <w:gridCol w:w="3196"/>
      </w:tblGrid>
      <w:tr w:rsidR="00F66C5B" w:rsidRPr="008D0397" w:rsidTr="00F00357">
        <w:tc>
          <w:tcPr>
            <w:tcW w:w="3226" w:type="dxa"/>
          </w:tcPr>
          <w:p w:rsidR="00F66C5B" w:rsidRPr="008D0397" w:rsidRDefault="00F66C5B" w:rsidP="00214546">
            <w:pPr>
              <w:spacing w:before="60" w:after="60"/>
              <w:rPr>
                <w:rFonts w:ascii="Arial" w:hAnsi="Arial" w:cs="Arial"/>
                <w:b/>
                <w:sz w:val="20"/>
                <w:szCs w:val="20"/>
              </w:rPr>
            </w:pPr>
            <w:r w:rsidRPr="008D0397">
              <w:rPr>
                <w:rFonts w:ascii="Arial" w:hAnsi="Arial" w:cs="Arial"/>
                <w:b/>
                <w:sz w:val="20"/>
                <w:szCs w:val="20"/>
              </w:rPr>
              <w:t>Criteria</w:t>
            </w:r>
          </w:p>
        </w:tc>
        <w:tc>
          <w:tcPr>
            <w:tcW w:w="3442" w:type="dxa"/>
          </w:tcPr>
          <w:p w:rsidR="00F66C5B" w:rsidRPr="008D0397" w:rsidRDefault="00F66C5B" w:rsidP="00214546">
            <w:pPr>
              <w:spacing w:before="60" w:after="60"/>
              <w:rPr>
                <w:rFonts w:ascii="Arial" w:hAnsi="Arial" w:cs="Arial"/>
                <w:b/>
                <w:sz w:val="20"/>
                <w:szCs w:val="20"/>
              </w:rPr>
            </w:pPr>
            <w:r w:rsidRPr="008D0397">
              <w:rPr>
                <w:rFonts w:ascii="Arial" w:hAnsi="Arial" w:cs="Arial"/>
                <w:b/>
                <w:sz w:val="20"/>
                <w:szCs w:val="20"/>
              </w:rPr>
              <w:t>Supporting Features</w:t>
            </w:r>
          </w:p>
        </w:tc>
        <w:tc>
          <w:tcPr>
            <w:tcW w:w="3196" w:type="dxa"/>
          </w:tcPr>
          <w:p w:rsidR="00F66C5B" w:rsidRPr="008D0397" w:rsidRDefault="00F66C5B" w:rsidP="00214546">
            <w:pPr>
              <w:spacing w:before="60" w:after="60"/>
              <w:rPr>
                <w:rFonts w:ascii="Arial" w:hAnsi="Arial" w:cs="Arial"/>
                <w:b/>
                <w:sz w:val="20"/>
                <w:szCs w:val="20"/>
              </w:rPr>
            </w:pPr>
            <w:r w:rsidRPr="008D0397">
              <w:rPr>
                <w:rFonts w:ascii="Arial" w:hAnsi="Arial" w:cs="Arial"/>
                <w:b/>
                <w:sz w:val="20"/>
                <w:szCs w:val="20"/>
              </w:rPr>
              <w:t>Remarks and explanations</w:t>
            </w: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3442" w:type="dxa"/>
          </w:tcPr>
          <w:p w:rsidR="00F66C5B" w:rsidRPr="00695A56" w:rsidRDefault="00695A56" w:rsidP="00214546">
            <w:pPr>
              <w:spacing w:before="60" w:after="60"/>
              <w:rPr>
                <w:rFonts w:ascii="Arial" w:hAnsi="Arial" w:cs="Arial"/>
                <w:b/>
                <w:sz w:val="20"/>
                <w:szCs w:val="20"/>
              </w:rPr>
            </w:pPr>
            <w:r w:rsidRPr="00695A56">
              <w:rPr>
                <w:rFonts w:ascii="Arial" w:hAnsi="Arial" w:cs="Arial"/>
                <w:b/>
                <w:sz w:val="20"/>
                <w:szCs w:val="20"/>
              </w:rPr>
              <w:t>Not applicable</w:t>
            </w:r>
            <w:r>
              <w:rPr>
                <w:rFonts w:ascii="Arial" w:hAnsi="Arial" w:cs="Arial"/>
                <w:b/>
                <w:sz w:val="20"/>
                <w:szCs w:val="20"/>
              </w:rPr>
              <w:t>:</w:t>
            </w:r>
          </w:p>
        </w:tc>
        <w:tc>
          <w:tcPr>
            <w:tcW w:w="3196" w:type="dxa"/>
          </w:tcPr>
          <w:p w:rsidR="00F66C5B" w:rsidRPr="008D0397" w:rsidRDefault="00695A56" w:rsidP="00695A56">
            <w:pPr>
              <w:spacing w:before="60" w:after="60"/>
              <w:rPr>
                <w:rFonts w:ascii="Arial" w:hAnsi="Arial" w:cs="Arial"/>
                <w:sz w:val="20"/>
                <w:szCs w:val="20"/>
              </w:rPr>
            </w:pPr>
            <w:r>
              <w:rPr>
                <w:rFonts w:ascii="Arial" w:hAnsi="Arial" w:cs="Arial"/>
                <w:sz w:val="20"/>
                <w:szCs w:val="20"/>
              </w:rPr>
              <w:t>Office Communications Server 2007 does not provide hardware connection.</w:t>
            </w: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t>(b) Telecommunications products which include voice communication functionality shall support all commonly used cross-manufacturer non-proprietary standard TTY signal protocols.</w:t>
            </w:r>
          </w:p>
        </w:tc>
        <w:tc>
          <w:tcPr>
            <w:tcW w:w="3442" w:type="dxa"/>
          </w:tcPr>
          <w:p w:rsidR="00F66C5B" w:rsidRPr="00695A56" w:rsidRDefault="00695A56" w:rsidP="00214546">
            <w:pPr>
              <w:spacing w:before="60" w:after="60"/>
              <w:rPr>
                <w:rFonts w:ascii="Arial" w:hAnsi="Arial" w:cs="Arial"/>
                <w:b/>
                <w:sz w:val="20"/>
                <w:szCs w:val="20"/>
              </w:rPr>
            </w:pPr>
            <w:r>
              <w:rPr>
                <w:rFonts w:ascii="Arial" w:hAnsi="Arial" w:cs="Arial"/>
                <w:b/>
                <w:sz w:val="20"/>
                <w:szCs w:val="20"/>
              </w:rPr>
              <w:t>Not supported:</w:t>
            </w:r>
          </w:p>
        </w:tc>
        <w:tc>
          <w:tcPr>
            <w:tcW w:w="3196" w:type="dxa"/>
          </w:tcPr>
          <w:p w:rsidR="00F66C5B" w:rsidRPr="008D0397" w:rsidRDefault="00695A56" w:rsidP="00214546">
            <w:pPr>
              <w:spacing w:before="60" w:after="60"/>
              <w:rPr>
                <w:rFonts w:ascii="Arial" w:hAnsi="Arial" w:cs="Arial"/>
                <w:sz w:val="20"/>
                <w:szCs w:val="20"/>
              </w:rPr>
            </w:pPr>
            <w:r>
              <w:rPr>
                <w:rFonts w:ascii="Arial" w:hAnsi="Arial" w:cs="Arial"/>
                <w:sz w:val="20"/>
                <w:szCs w:val="20"/>
              </w:rPr>
              <w:t>TTY is not supported in Office Communications Server 2007.</w:t>
            </w: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t>(c) Voice mail, auto-attendant, and interactive voice response telecommunications systems shall be usable by TTY users with their TTYs.</w:t>
            </w:r>
          </w:p>
        </w:tc>
        <w:tc>
          <w:tcPr>
            <w:tcW w:w="3442" w:type="dxa"/>
          </w:tcPr>
          <w:p w:rsidR="00F66C5B" w:rsidRPr="008D0397" w:rsidRDefault="00695A56" w:rsidP="00214546">
            <w:pPr>
              <w:spacing w:before="60" w:after="60"/>
              <w:rPr>
                <w:rFonts w:ascii="Arial" w:hAnsi="Arial" w:cs="Arial"/>
                <w:sz w:val="20"/>
                <w:szCs w:val="20"/>
              </w:rPr>
            </w:pPr>
            <w:r w:rsidRPr="00695A56">
              <w:rPr>
                <w:rFonts w:ascii="Arial" w:hAnsi="Arial" w:cs="Arial"/>
                <w:b/>
                <w:sz w:val="20"/>
                <w:szCs w:val="20"/>
              </w:rPr>
              <w:t>Not applicable</w:t>
            </w:r>
            <w:r>
              <w:rPr>
                <w:rFonts w:ascii="Arial" w:hAnsi="Arial" w:cs="Arial"/>
                <w:b/>
                <w:sz w:val="20"/>
                <w:szCs w:val="20"/>
              </w:rPr>
              <w:t>:</w:t>
            </w:r>
          </w:p>
        </w:tc>
        <w:tc>
          <w:tcPr>
            <w:tcW w:w="3196" w:type="dxa"/>
          </w:tcPr>
          <w:p w:rsidR="00F66C5B" w:rsidRPr="008D0397" w:rsidRDefault="00695A56" w:rsidP="00214546">
            <w:pPr>
              <w:spacing w:before="60" w:after="60"/>
              <w:rPr>
                <w:rFonts w:ascii="Arial" w:hAnsi="Arial" w:cs="Arial"/>
                <w:sz w:val="20"/>
                <w:szCs w:val="20"/>
              </w:rPr>
            </w:pPr>
            <w:r>
              <w:rPr>
                <w:rFonts w:ascii="Arial" w:hAnsi="Arial" w:cs="Arial"/>
                <w:sz w:val="20"/>
                <w:szCs w:val="20"/>
              </w:rPr>
              <w:t>These features are not included</w:t>
            </w:r>
            <w:r w:rsidR="00303B1C">
              <w:rPr>
                <w:rFonts w:ascii="Arial" w:hAnsi="Arial" w:cs="Arial"/>
                <w:sz w:val="20"/>
                <w:szCs w:val="20"/>
              </w:rPr>
              <w:t xml:space="preserve"> in</w:t>
            </w:r>
            <w:r>
              <w:rPr>
                <w:rFonts w:ascii="Arial" w:hAnsi="Arial" w:cs="Arial"/>
                <w:sz w:val="20"/>
                <w:szCs w:val="20"/>
              </w:rPr>
              <w:t xml:space="preserve"> Office Communications Server 2007.</w:t>
            </w: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3442" w:type="dxa"/>
          </w:tcPr>
          <w:p w:rsidR="00F66C5B" w:rsidRPr="008D0397" w:rsidRDefault="00695A56" w:rsidP="00214546">
            <w:pPr>
              <w:spacing w:before="60" w:after="60"/>
              <w:rPr>
                <w:rFonts w:ascii="Arial" w:hAnsi="Arial" w:cs="Arial"/>
                <w:sz w:val="20"/>
                <w:szCs w:val="20"/>
              </w:rPr>
            </w:pPr>
            <w:r w:rsidRPr="00695A56">
              <w:rPr>
                <w:rFonts w:ascii="Arial" w:hAnsi="Arial" w:cs="Arial"/>
                <w:b/>
                <w:sz w:val="20"/>
                <w:szCs w:val="20"/>
              </w:rPr>
              <w:t>Not applicable</w:t>
            </w:r>
            <w:r>
              <w:rPr>
                <w:rFonts w:ascii="Arial" w:hAnsi="Arial" w:cs="Arial"/>
                <w:b/>
                <w:sz w:val="20"/>
                <w:szCs w:val="20"/>
              </w:rPr>
              <w:t>:</w:t>
            </w:r>
          </w:p>
        </w:tc>
        <w:tc>
          <w:tcPr>
            <w:tcW w:w="3196" w:type="dxa"/>
          </w:tcPr>
          <w:p w:rsidR="00F66C5B" w:rsidRPr="008D0397" w:rsidRDefault="00695A56" w:rsidP="00695A56">
            <w:pPr>
              <w:spacing w:before="60" w:after="60"/>
              <w:rPr>
                <w:rFonts w:ascii="Arial" w:hAnsi="Arial" w:cs="Arial"/>
                <w:sz w:val="20"/>
                <w:szCs w:val="20"/>
              </w:rPr>
            </w:pPr>
            <w:r>
              <w:rPr>
                <w:rFonts w:ascii="Arial" w:hAnsi="Arial" w:cs="Arial"/>
                <w:sz w:val="20"/>
                <w:szCs w:val="20"/>
              </w:rPr>
              <w:t xml:space="preserve">These features are not included </w:t>
            </w:r>
            <w:r w:rsidR="00303B1C">
              <w:rPr>
                <w:rFonts w:ascii="Arial" w:hAnsi="Arial" w:cs="Arial"/>
                <w:sz w:val="20"/>
                <w:szCs w:val="20"/>
              </w:rPr>
              <w:t xml:space="preserve">in </w:t>
            </w:r>
            <w:r>
              <w:rPr>
                <w:rFonts w:ascii="Arial" w:hAnsi="Arial" w:cs="Arial"/>
                <w:sz w:val="20"/>
                <w:szCs w:val="20"/>
              </w:rPr>
              <w:t>Office Communications Server 2007.</w:t>
            </w: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t>(e) Where provided, caller identification and similar telecommunications functions shall also be available for users of TTYs, and for users who cannot see displays.</w:t>
            </w:r>
          </w:p>
        </w:tc>
        <w:tc>
          <w:tcPr>
            <w:tcW w:w="3442" w:type="dxa"/>
          </w:tcPr>
          <w:p w:rsidR="00F66C5B" w:rsidRPr="00695A56" w:rsidRDefault="00BB77D0" w:rsidP="00214546">
            <w:pPr>
              <w:spacing w:before="60" w:after="60"/>
              <w:rPr>
                <w:rFonts w:ascii="Arial" w:hAnsi="Arial" w:cs="Arial"/>
                <w:b/>
                <w:sz w:val="20"/>
                <w:szCs w:val="20"/>
              </w:rPr>
            </w:pPr>
            <w:r w:rsidRPr="00695A56">
              <w:rPr>
                <w:rFonts w:ascii="Arial" w:hAnsi="Arial" w:cs="Arial"/>
                <w:b/>
                <w:sz w:val="20"/>
                <w:szCs w:val="20"/>
              </w:rPr>
              <w:t>Not Supported</w:t>
            </w:r>
            <w:r w:rsidR="00695A56">
              <w:rPr>
                <w:rFonts w:ascii="Arial" w:hAnsi="Arial" w:cs="Arial"/>
                <w:b/>
                <w:sz w:val="20"/>
                <w:szCs w:val="20"/>
              </w:rPr>
              <w:t>:</w:t>
            </w:r>
            <w:r w:rsidRPr="00695A56">
              <w:rPr>
                <w:rFonts w:ascii="Arial" w:hAnsi="Arial" w:cs="Arial"/>
                <w:b/>
                <w:sz w:val="20"/>
                <w:szCs w:val="20"/>
              </w:rPr>
              <w:t xml:space="preserve"> </w:t>
            </w:r>
          </w:p>
        </w:tc>
        <w:tc>
          <w:tcPr>
            <w:tcW w:w="3196" w:type="dxa"/>
          </w:tcPr>
          <w:p w:rsidR="00F66C5B" w:rsidRPr="008D0397" w:rsidRDefault="00695A56" w:rsidP="00214546">
            <w:pPr>
              <w:spacing w:before="60" w:after="60"/>
              <w:rPr>
                <w:rFonts w:ascii="Arial" w:hAnsi="Arial" w:cs="Arial"/>
                <w:sz w:val="20"/>
                <w:szCs w:val="20"/>
              </w:rPr>
            </w:pPr>
            <w:r>
              <w:rPr>
                <w:rFonts w:ascii="Arial" w:hAnsi="Arial" w:cs="Arial"/>
                <w:sz w:val="20"/>
                <w:szCs w:val="20"/>
              </w:rPr>
              <w:t>TTY is not supported in Office Communications Server 2007.</w:t>
            </w: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t>(f) For transmitted voice signals, telecommunications products shall provide a gain adjustable up to a minimum of 20 dB. For incremental volume control, at least one intermediate step of 12 dB of gain shall be provided.</w:t>
            </w:r>
          </w:p>
        </w:tc>
        <w:tc>
          <w:tcPr>
            <w:tcW w:w="3442" w:type="dxa"/>
          </w:tcPr>
          <w:p w:rsidR="00F66C5B" w:rsidRPr="008D0397" w:rsidRDefault="00215E82" w:rsidP="00695A56">
            <w:pPr>
              <w:spacing w:before="60" w:after="60"/>
              <w:rPr>
                <w:rFonts w:ascii="Arial" w:hAnsi="Arial" w:cs="Arial"/>
                <w:sz w:val="20"/>
                <w:szCs w:val="20"/>
              </w:rPr>
            </w:pPr>
            <w:r w:rsidRPr="00695A56">
              <w:rPr>
                <w:rFonts w:ascii="Arial" w:hAnsi="Arial" w:cs="Arial"/>
                <w:b/>
                <w:sz w:val="20"/>
                <w:szCs w:val="20"/>
              </w:rPr>
              <w:t>Supported</w:t>
            </w:r>
            <w:r w:rsidR="00695A56">
              <w:rPr>
                <w:rFonts w:ascii="Arial" w:hAnsi="Arial" w:cs="Arial"/>
                <w:b/>
                <w:sz w:val="20"/>
                <w:szCs w:val="20"/>
              </w:rPr>
              <w:t>:</w:t>
            </w:r>
            <w:r w:rsidRPr="00695A56">
              <w:rPr>
                <w:rFonts w:ascii="Arial" w:hAnsi="Arial" w:cs="Arial"/>
                <w:b/>
                <w:sz w:val="20"/>
                <w:szCs w:val="20"/>
              </w:rPr>
              <w:t xml:space="preserve"> </w:t>
            </w:r>
          </w:p>
        </w:tc>
        <w:tc>
          <w:tcPr>
            <w:tcW w:w="3196" w:type="dxa"/>
          </w:tcPr>
          <w:p w:rsidR="00F66C5B" w:rsidRPr="008D0397" w:rsidRDefault="00695A56" w:rsidP="00695A56">
            <w:pPr>
              <w:spacing w:before="60" w:after="60"/>
              <w:rPr>
                <w:rFonts w:ascii="Arial" w:hAnsi="Arial" w:cs="Arial"/>
                <w:sz w:val="20"/>
                <w:szCs w:val="20"/>
              </w:rPr>
            </w:pPr>
            <w:r>
              <w:rPr>
                <w:rFonts w:ascii="Arial" w:hAnsi="Arial" w:cs="Arial"/>
                <w:sz w:val="20"/>
                <w:szCs w:val="20"/>
              </w:rPr>
              <w:t>Volume control is supported in Office Communications Server 2007 through respecting the volume settings for any external audio devices as well as those available via the Windows platform.</w:t>
            </w: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t xml:space="preserve">(g) If the telecommunications product allows a user to adjust the receive volume, a function </w:t>
            </w:r>
            <w:r>
              <w:rPr>
                <w:rFonts w:ascii="Arial" w:hAnsi="Arial" w:cs="Arial"/>
                <w:sz w:val="20"/>
                <w:szCs w:val="20"/>
              </w:rPr>
              <w:lastRenderedPageBreak/>
              <w:t>shall be provided to automatically reset the volume to the default level after every use.</w:t>
            </w:r>
          </w:p>
        </w:tc>
        <w:tc>
          <w:tcPr>
            <w:tcW w:w="3442" w:type="dxa"/>
          </w:tcPr>
          <w:p w:rsidR="00F66C5B" w:rsidRPr="00695A56" w:rsidRDefault="00215E82" w:rsidP="00214546">
            <w:pPr>
              <w:spacing w:before="60" w:after="60"/>
              <w:rPr>
                <w:rFonts w:ascii="Arial" w:hAnsi="Arial" w:cs="Arial"/>
                <w:b/>
                <w:sz w:val="20"/>
                <w:szCs w:val="20"/>
              </w:rPr>
            </w:pPr>
            <w:r w:rsidRPr="00695A56">
              <w:rPr>
                <w:rFonts w:ascii="Arial" w:hAnsi="Arial" w:cs="Arial"/>
                <w:b/>
                <w:sz w:val="20"/>
                <w:szCs w:val="20"/>
              </w:rPr>
              <w:lastRenderedPageBreak/>
              <w:t>Not supported</w:t>
            </w:r>
            <w:r w:rsidR="00695A56">
              <w:rPr>
                <w:rFonts w:ascii="Arial" w:hAnsi="Arial" w:cs="Arial"/>
                <w:b/>
                <w:sz w:val="20"/>
                <w:szCs w:val="20"/>
              </w:rPr>
              <w:t>:</w:t>
            </w:r>
          </w:p>
        </w:tc>
        <w:tc>
          <w:tcPr>
            <w:tcW w:w="3196" w:type="dxa"/>
          </w:tcPr>
          <w:p w:rsidR="00F66C5B" w:rsidRPr="008D0397" w:rsidRDefault="00F66C5B" w:rsidP="00214546">
            <w:pPr>
              <w:spacing w:before="60" w:after="60"/>
              <w:rPr>
                <w:rFonts w:ascii="Arial" w:hAnsi="Arial" w:cs="Arial"/>
                <w:sz w:val="20"/>
                <w:szCs w:val="20"/>
              </w:rPr>
            </w:pP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lastRenderedPageBreak/>
              <w:t>(h) Where a telecommunications product delivers output by an audio transducer which is normally held up to the ear, a means for effective magnetic wireless coupling to hearing technologies shall be provided.</w:t>
            </w:r>
          </w:p>
        </w:tc>
        <w:tc>
          <w:tcPr>
            <w:tcW w:w="3442" w:type="dxa"/>
          </w:tcPr>
          <w:p w:rsidR="00F66C5B" w:rsidRPr="00695A56" w:rsidRDefault="00695A56" w:rsidP="00214546">
            <w:pPr>
              <w:spacing w:before="60" w:after="60"/>
              <w:rPr>
                <w:rFonts w:ascii="Arial" w:hAnsi="Arial" w:cs="Arial"/>
                <w:b/>
                <w:sz w:val="20"/>
                <w:szCs w:val="20"/>
              </w:rPr>
            </w:pPr>
            <w:r>
              <w:rPr>
                <w:rFonts w:ascii="Arial" w:hAnsi="Arial" w:cs="Arial"/>
                <w:b/>
                <w:sz w:val="20"/>
                <w:szCs w:val="20"/>
              </w:rPr>
              <w:t>Not applicable:</w:t>
            </w:r>
          </w:p>
        </w:tc>
        <w:tc>
          <w:tcPr>
            <w:tcW w:w="3196" w:type="dxa"/>
          </w:tcPr>
          <w:p w:rsidR="00F66C5B" w:rsidRPr="008D0397" w:rsidRDefault="00695A56" w:rsidP="00214546">
            <w:pPr>
              <w:spacing w:before="60" w:after="60"/>
              <w:rPr>
                <w:rFonts w:ascii="Arial" w:hAnsi="Arial" w:cs="Arial"/>
                <w:sz w:val="20"/>
                <w:szCs w:val="20"/>
              </w:rPr>
            </w:pPr>
            <w:r>
              <w:rPr>
                <w:rFonts w:ascii="Arial" w:hAnsi="Arial" w:cs="Arial"/>
                <w:sz w:val="20"/>
                <w:szCs w:val="20"/>
              </w:rPr>
              <w:t>Output from Office Communications Server 2007 is not</w:t>
            </w:r>
            <w:r w:rsidR="008D44C3">
              <w:rPr>
                <w:rFonts w:ascii="Arial" w:hAnsi="Arial" w:cs="Arial"/>
                <w:sz w:val="20"/>
                <w:szCs w:val="20"/>
              </w:rPr>
              <w:t xml:space="preserve"> delivered via an audio transducer normally held up to the ear.</w:t>
            </w: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Interference to hearing technologies (including hearing aids, cochlear implants, and assistive listening devices) shall be reduced to the lowest possible level that allows a user of hearing technologies to utilize the telecommunications product.</w:t>
            </w:r>
          </w:p>
        </w:tc>
        <w:tc>
          <w:tcPr>
            <w:tcW w:w="3442" w:type="dxa"/>
          </w:tcPr>
          <w:p w:rsidR="00F66C5B" w:rsidRPr="008D0397" w:rsidRDefault="008D44C3" w:rsidP="00214546">
            <w:pPr>
              <w:spacing w:before="60" w:after="60"/>
              <w:rPr>
                <w:rFonts w:ascii="Arial" w:hAnsi="Arial" w:cs="Arial"/>
                <w:sz w:val="20"/>
                <w:szCs w:val="20"/>
              </w:rPr>
            </w:pPr>
            <w:r>
              <w:rPr>
                <w:rFonts w:ascii="Arial" w:hAnsi="Arial" w:cs="Arial"/>
                <w:b/>
                <w:sz w:val="20"/>
                <w:szCs w:val="20"/>
              </w:rPr>
              <w:t>Not applicable:</w:t>
            </w:r>
          </w:p>
        </w:tc>
        <w:tc>
          <w:tcPr>
            <w:tcW w:w="3196" w:type="dxa"/>
          </w:tcPr>
          <w:p w:rsidR="00F66C5B" w:rsidRPr="008D0397" w:rsidRDefault="008D44C3" w:rsidP="00214546">
            <w:pPr>
              <w:spacing w:before="60" w:after="60"/>
              <w:rPr>
                <w:rFonts w:ascii="Arial" w:hAnsi="Arial" w:cs="Arial"/>
                <w:sz w:val="20"/>
                <w:szCs w:val="20"/>
              </w:rPr>
            </w:pPr>
            <w:r>
              <w:rPr>
                <w:rFonts w:ascii="Arial" w:hAnsi="Arial" w:cs="Arial"/>
                <w:sz w:val="20"/>
                <w:szCs w:val="20"/>
              </w:rPr>
              <w:t>Output from Office Communications Server 2007 is not delivered via an audio transducer normally held up to the ear.</w:t>
            </w: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3442" w:type="dxa"/>
          </w:tcPr>
          <w:p w:rsidR="00F66C5B" w:rsidRPr="00F00357" w:rsidRDefault="00215E82" w:rsidP="00214546">
            <w:pPr>
              <w:spacing w:before="60" w:after="60"/>
              <w:rPr>
                <w:rFonts w:ascii="Arial" w:hAnsi="Arial" w:cs="Arial"/>
                <w:b/>
                <w:sz w:val="20"/>
                <w:szCs w:val="20"/>
              </w:rPr>
            </w:pPr>
            <w:r w:rsidRPr="00F00357">
              <w:rPr>
                <w:rFonts w:ascii="Arial" w:hAnsi="Arial" w:cs="Arial"/>
                <w:b/>
                <w:sz w:val="20"/>
                <w:szCs w:val="20"/>
              </w:rPr>
              <w:t>Not Supported</w:t>
            </w:r>
            <w:r w:rsidR="00F00357">
              <w:rPr>
                <w:rFonts w:ascii="Arial" w:hAnsi="Arial" w:cs="Arial"/>
                <w:b/>
                <w:sz w:val="20"/>
                <w:szCs w:val="20"/>
              </w:rPr>
              <w:t>:</w:t>
            </w:r>
          </w:p>
        </w:tc>
        <w:tc>
          <w:tcPr>
            <w:tcW w:w="3196" w:type="dxa"/>
          </w:tcPr>
          <w:p w:rsidR="00F66C5B" w:rsidRPr="008D0397" w:rsidRDefault="00F66C5B" w:rsidP="00214546">
            <w:pPr>
              <w:spacing w:before="60" w:after="60"/>
              <w:rPr>
                <w:rFonts w:ascii="Arial" w:hAnsi="Arial" w:cs="Arial"/>
                <w:sz w:val="20"/>
                <w:szCs w:val="20"/>
              </w:rPr>
            </w:pPr>
          </w:p>
        </w:tc>
      </w:tr>
      <w:tr w:rsidR="00F66C5B" w:rsidRPr="008D0397" w:rsidTr="00F00357">
        <w:tblPrEx>
          <w:tblLook w:val="00BF"/>
        </w:tblPrEx>
        <w:tc>
          <w:tcPr>
            <w:tcW w:w="3226" w:type="dxa"/>
            <w:vAlign w:val="center"/>
          </w:tcPr>
          <w:p w:rsidR="00F66C5B" w:rsidRDefault="00F66C5B" w:rsidP="00214546">
            <w:pPr>
              <w:spacing w:before="60" w:after="60"/>
              <w:rPr>
                <w:rFonts w:ascii="Arial" w:hAnsi="Arial" w:cs="Arial"/>
                <w:sz w:val="20"/>
                <w:szCs w:val="20"/>
              </w:rPr>
            </w:pPr>
            <w:r>
              <w:rPr>
                <w:rFonts w:ascii="Arial" w:hAnsi="Arial" w:cs="Arial"/>
                <w:sz w:val="20"/>
                <w:szCs w:val="20"/>
              </w:rPr>
              <w:t>(k)(1) Products which have mechanically operated controls or keys shall comply with the following: Controls and Keys shall be tactilely discernible without activating the controls or keys.</w:t>
            </w:r>
          </w:p>
        </w:tc>
        <w:tc>
          <w:tcPr>
            <w:tcW w:w="3442" w:type="dxa"/>
          </w:tcPr>
          <w:p w:rsidR="00F66C5B" w:rsidRPr="00F00357" w:rsidRDefault="00F00357" w:rsidP="00214546">
            <w:pPr>
              <w:spacing w:before="60" w:after="60"/>
              <w:rPr>
                <w:rFonts w:ascii="Arial" w:hAnsi="Arial" w:cs="Arial"/>
                <w:b/>
                <w:sz w:val="20"/>
                <w:szCs w:val="20"/>
              </w:rPr>
            </w:pPr>
            <w:r w:rsidRPr="00F00357">
              <w:rPr>
                <w:rFonts w:ascii="Arial" w:hAnsi="Arial" w:cs="Arial"/>
                <w:b/>
                <w:sz w:val="20"/>
                <w:szCs w:val="20"/>
              </w:rPr>
              <w:t>Not applicable:</w:t>
            </w:r>
          </w:p>
        </w:tc>
        <w:tc>
          <w:tcPr>
            <w:tcW w:w="3196" w:type="dxa"/>
          </w:tcPr>
          <w:p w:rsidR="00F66C5B" w:rsidRPr="008D0397" w:rsidRDefault="00F00357" w:rsidP="00214546">
            <w:pPr>
              <w:spacing w:before="60" w:after="60"/>
              <w:rPr>
                <w:rFonts w:ascii="Arial" w:hAnsi="Arial" w:cs="Arial"/>
                <w:sz w:val="20"/>
                <w:szCs w:val="20"/>
              </w:rPr>
            </w:pPr>
            <w:r>
              <w:rPr>
                <w:rFonts w:ascii="Arial" w:hAnsi="Arial" w:cs="Arial"/>
                <w:sz w:val="20"/>
                <w:szCs w:val="20"/>
              </w:rPr>
              <w:t>Office Communications Server 2007 does not provide any mechanically operated controls.</w:t>
            </w:r>
          </w:p>
        </w:tc>
      </w:tr>
      <w:tr w:rsidR="00F00357" w:rsidRPr="008D0397" w:rsidTr="00F00357">
        <w:tblPrEx>
          <w:tblLook w:val="00BF"/>
        </w:tblPrEx>
        <w:tc>
          <w:tcPr>
            <w:tcW w:w="3226" w:type="dxa"/>
            <w:vAlign w:val="center"/>
          </w:tcPr>
          <w:p w:rsidR="00F00357" w:rsidRDefault="00F00357" w:rsidP="00214546">
            <w:pPr>
              <w:spacing w:before="60" w:after="60"/>
              <w:rPr>
                <w:rFonts w:ascii="Arial" w:hAnsi="Arial" w:cs="Arial"/>
                <w:sz w:val="20"/>
                <w:szCs w:val="20"/>
              </w:rPr>
            </w:pPr>
            <w:r>
              <w:rPr>
                <w:rFonts w:ascii="Arial" w:hAnsi="Arial" w:cs="Arial"/>
                <w:sz w:val="20"/>
                <w:szCs w:val="20"/>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3442" w:type="dxa"/>
          </w:tcPr>
          <w:p w:rsidR="00F00357" w:rsidRPr="00F00357" w:rsidRDefault="00F00357" w:rsidP="00F27229">
            <w:pPr>
              <w:spacing w:before="60" w:after="60"/>
              <w:rPr>
                <w:rFonts w:ascii="Arial" w:hAnsi="Arial" w:cs="Arial"/>
                <w:b/>
                <w:sz w:val="20"/>
                <w:szCs w:val="20"/>
              </w:rPr>
            </w:pPr>
            <w:r w:rsidRPr="00F00357">
              <w:rPr>
                <w:rFonts w:ascii="Arial" w:hAnsi="Arial" w:cs="Arial"/>
                <w:b/>
                <w:sz w:val="20"/>
                <w:szCs w:val="20"/>
              </w:rPr>
              <w:t>Not applicable:</w:t>
            </w:r>
          </w:p>
        </w:tc>
        <w:tc>
          <w:tcPr>
            <w:tcW w:w="3196" w:type="dxa"/>
          </w:tcPr>
          <w:p w:rsidR="00F00357" w:rsidRPr="008D0397" w:rsidRDefault="00F00357" w:rsidP="00F27229">
            <w:pPr>
              <w:spacing w:before="60" w:after="60"/>
              <w:rPr>
                <w:rFonts w:ascii="Arial" w:hAnsi="Arial" w:cs="Arial"/>
                <w:sz w:val="20"/>
                <w:szCs w:val="20"/>
              </w:rPr>
            </w:pPr>
            <w:r>
              <w:rPr>
                <w:rFonts w:ascii="Arial" w:hAnsi="Arial" w:cs="Arial"/>
                <w:sz w:val="20"/>
                <w:szCs w:val="20"/>
              </w:rPr>
              <w:t>Office Communications Server 2007 does not provide any mechanically operated controls.</w:t>
            </w:r>
          </w:p>
        </w:tc>
      </w:tr>
      <w:tr w:rsidR="00F00357" w:rsidRPr="008D0397" w:rsidTr="00F00357">
        <w:tblPrEx>
          <w:tblLook w:val="00BF"/>
        </w:tblPrEx>
        <w:tc>
          <w:tcPr>
            <w:tcW w:w="3226" w:type="dxa"/>
            <w:vAlign w:val="center"/>
          </w:tcPr>
          <w:p w:rsidR="00F00357" w:rsidRDefault="00F00357" w:rsidP="00214546">
            <w:pPr>
              <w:spacing w:before="60" w:after="60"/>
              <w:rPr>
                <w:rFonts w:ascii="Arial" w:hAnsi="Arial" w:cs="Arial"/>
                <w:sz w:val="20"/>
                <w:szCs w:val="20"/>
              </w:rPr>
            </w:pPr>
            <w:r>
              <w:rPr>
                <w:rFonts w:ascii="Arial" w:hAnsi="Arial" w:cs="Arial"/>
                <w:sz w:val="20"/>
                <w:szCs w:val="20"/>
              </w:rPr>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3442" w:type="dxa"/>
          </w:tcPr>
          <w:p w:rsidR="00F00357" w:rsidRPr="00F00357" w:rsidRDefault="00F00357" w:rsidP="00F27229">
            <w:pPr>
              <w:spacing w:before="60" w:after="60"/>
              <w:rPr>
                <w:rFonts w:ascii="Arial" w:hAnsi="Arial" w:cs="Arial"/>
                <w:b/>
                <w:sz w:val="20"/>
                <w:szCs w:val="20"/>
              </w:rPr>
            </w:pPr>
            <w:r w:rsidRPr="00F00357">
              <w:rPr>
                <w:rFonts w:ascii="Arial" w:hAnsi="Arial" w:cs="Arial"/>
                <w:b/>
                <w:sz w:val="20"/>
                <w:szCs w:val="20"/>
              </w:rPr>
              <w:t>Not applicable:</w:t>
            </w:r>
          </w:p>
        </w:tc>
        <w:tc>
          <w:tcPr>
            <w:tcW w:w="3196" w:type="dxa"/>
          </w:tcPr>
          <w:p w:rsidR="00F00357" w:rsidRPr="008D0397" w:rsidRDefault="00F00357" w:rsidP="00F27229">
            <w:pPr>
              <w:spacing w:before="60" w:after="60"/>
              <w:rPr>
                <w:rFonts w:ascii="Arial" w:hAnsi="Arial" w:cs="Arial"/>
                <w:sz w:val="20"/>
                <w:szCs w:val="20"/>
              </w:rPr>
            </w:pPr>
            <w:r>
              <w:rPr>
                <w:rFonts w:ascii="Arial" w:hAnsi="Arial" w:cs="Arial"/>
                <w:sz w:val="20"/>
                <w:szCs w:val="20"/>
              </w:rPr>
              <w:t>Office Communications Server 2007 does not provide any mechanically operated controls.</w:t>
            </w:r>
          </w:p>
        </w:tc>
      </w:tr>
      <w:tr w:rsidR="00F00357" w:rsidRPr="008D0397" w:rsidTr="00F00357">
        <w:tblPrEx>
          <w:tblLook w:val="00BF"/>
        </w:tblPrEx>
        <w:tc>
          <w:tcPr>
            <w:tcW w:w="3226" w:type="dxa"/>
            <w:vAlign w:val="center"/>
          </w:tcPr>
          <w:p w:rsidR="00F00357" w:rsidRDefault="00F00357" w:rsidP="00214546">
            <w:pPr>
              <w:spacing w:before="60" w:after="60"/>
              <w:rPr>
                <w:rFonts w:ascii="Arial" w:hAnsi="Arial" w:cs="Arial"/>
                <w:sz w:val="20"/>
                <w:szCs w:val="20"/>
              </w:rPr>
            </w:pPr>
            <w:r>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tc>
          <w:tcPr>
            <w:tcW w:w="3442" w:type="dxa"/>
          </w:tcPr>
          <w:p w:rsidR="00F00357" w:rsidRPr="00F00357" w:rsidRDefault="00F00357" w:rsidP="00F27229">
            <w:pPr>
              <w:spacing w:before="60" w:after="60"/>
              <w:rPr>
                <w:rFonts w:ascii="Arial" w:hAnsi="Arial" w:cs="Arial"/>
                <w:b/>
                <w:sz w:val="20"/>
                <w:szCs w:val="20"/>
              </w:rPr>
            </w:pPr>
            <w:r w:rsidRPr="00F00357">
              <w:rPr>
                <w:rFonts w:ascii="Arial" w:hAnsi="Arial" w:cs="Arial"/>
                <w:b/>
                <w:sz w:val="20"/>
                <w:szCs w:val="20"/>
              </w:rPr>
              <w:t>Not applicable:</w:t>
            </w:r>
          </w:p>
        </w:tc>
        <w:tc>
          <w:tcPr>
            <w:tcW w:w="3196" w:type="dxa"/>
          </w:tcPr>
          <w:p w:rsidR="00F00357" w:rsidRPr="008D0397" w:rsidRDefault="00F00357" w:rsidP="00F27229">
            <w:pPr>
              <w:spacing w:before="60" w:after="60"/>
              <w:rPr>
                <w:rFonts w:ascii="Arial" w:hAnsi="Arial" w:cs="Arial"/>
                <w:sz w:val="20"/>
                <w:szCs w:val="20"/>
              </w:rPr>
            </w:pPr>
            <w:r>
              <w:rPr>
                <w:rFonts w:ascii="Arial" w:hAnsi="Arial" w:cs="Arial"/>
                <w:sz w:val="20"/>
                <w:szCs w:val="20"/>
              </w:rPr>
              <w:t>Office Communications Server 2007 does not provide any mechanically operated controls.</w:t>
            </w:r>
          </w:p>
        </w:tc>
      </w:tr>
    </w:tbl>
    <w:p w:rsidR="00B81F39" w:rsidRPr="00B81F39" w:rsidRDefault="00B81F39" w:rsidP="00214546">
      <w:pPr>
        <w:spacing w:before="60" w:after="60"/>
        <w:rPr>
          <w:rFonts w:ascii="Arial" w:hAnsi="Arial" w:cs="Arial"/>
          <w:sz w:val="20"/>
          <w:szCs w:val="20"/>
        </w:rPr>
      </w:pPr>
    </w:p>
    <w:p w:rsidR="003B5D0D" w:rsidRPr="00B81F39" w:rsidRDefault="003B5D0D" w:rsidP="00214546">
      <w:pPr>
        <w:spacing w:before="60" w:after="60"/>
        <w:jc w:val="center"/>
        <w:rPr>
          <w:rFonts w:ascii="Arial" w:hAnsi="Arial" w:cs="Arial"/>
          <w:sz w:val="20"/>
          <w:szCs w:val="20"/>
        </w:rPr>
      </w:pPr>
    </w:p>
    <w:p w:rsidR="00F66C5B" w:rsidRDefault="00F66C5B" w:rsidP="00214546">
      <w:pPr>
        <w:spacing w:before="60" w:after="60"/>
        <w:rPr>
          <w:rFonts w:ascii="Arial" w:hAnsi="Arial" w:cs="Arial"/>
          <w:b/>
          <w:sz w:val="20"/>
          <w:szCs w:val="20"/>
        </w:rPr>
      </w:pPr>
      <w:r>
        <w:rPr>
          <w:rFonts w:ascii="Arial" w:hAnsi="Arial" w:cs="Arial"/>
          <w:b/>
          <w:sz w:val="20"/>
          <w:szCs w:val="20"/>
        </w:rPr>
        <w:br w:type="page"/>
      </w:r>
    </w:p>
    <w:p w:rsidR="003B5D0D" w:rsidRPr="00B81F39" w:rsidRDefault="003B5D0D" w:rsidP="00214546">
      <w:pPr>
        <w:spacing w:before="60" w:after="60"/>
        <w:jc w:val="center"/>
        <w:rPr>
          <w:rFonts w:ascii="Arial" w:hAnsi="Arial" w:cs="Arial"/>
          <w:b/>
          <w:sz w:val="20"/>
          <w:szCs w:val="20"/>
        </w:rPr>
      </w:pPr>
      <w:r w:rsidRPr="00B81F39">
        <w:rPr>
          <w:rFonts w:ascii="Arial" w:hAnsi="Arial" w:cs="Arial"/>
          <w:b/>
          <w:sz w:val="20"/>
          <w:szCs w:val="20"/>
        </w:rPr>
        <w:t xml:space="preserve">Section 1194.31 Functional Performance Criteria - Detail </w:t>
      </w:r>
      <w:r w:rsidRPr="00B81F39">
        <w:rPr>
          <w:rFonts w:ascii="Arial" w:hAnsi="Arial" w:cs="Arial"/>
          <w:b/>
          <w:sz w:val="20"/>
          <w:szCs w:val="20"/>
        </w:rPr>
        <w:br/>
        <w:t>Voluntary Product Accessibility Template</w:t>
      </w:r>
    </w:p>
    <w:p w:rsidR="003B5D0D" w:rsidRPr="00B81F39" w:rsidRDefault="003B5D0D" w:rsidP="00214546">
      <w:pPr>
        <w:spacing w:before="60" w:after="60"/>
        <w:jc w:val="center"/>
        <w:rPr>
          <w:rFonts w:ascii="Arial" w:hAnsi="Arial" w:cs="Arial"/>
          <w:sz w:val="20"/>
          <w:szCs w:val="20"/>
        </w:rPr>
      </w:pPr>
    </w:p>
    <w:p w:rsidR="003B5D0D" w:rsidRPr="00B81F39" w:rsidRDefault="003B5D0D" w:rsidP="00214546">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3569"/>
        <w:gridCol w:w="3217"/>
      </w:tblGrid>
      <w:tr w:rsidR="003B5D0D" w:rsidRPr="00B81F39" w:rsidTr="00C96636">
        <w:tc>
          <w:tcPr>
            <w:tcW w:w="3554"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Criteria</w:t>
            </w:r>
          </w:p>
        </w:tc>
        <w:tc>
          <w:tcPr>
            <w:tcW w:w="4137"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Supporting Features</w:t>
            </w:r>
          </w:p>
        </w:tc>
        <w:tc>
          <w:tcPr>
            <w:tcW w:w="3678"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Remarks and explanations</w:t>
            </w:r>
          </w:p>
        </w:tc>
      </w:tr>
      <w:tr w:rsidR="003B5D0D" w:rsidRPr="00B81F39" w:rsidTr="00C96636">
        <w:tblPrEx>
          <w:tblLook w:val="00BF"/>
        </w:tblPrEx>
        <w:tc>
          <w:tcPr>
            <w:tcW w:w="3554"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rsidR="00A11380" w:rsidRPr="00B81F39" w:rsidRDefault="00A11380" w:rsidP="00214546">
            <w:pPr>
              <w:spacing w:before="60" w:after="60"/>
              <w:rPr>
                <w:rFonts w:ascii="Arial" w:hAnsi="Arial" w:cs="Arial"/>
                <w:b/>
                <w:sz w:val="20"/>
                <w:szCs w:val="20"/>
              </w:rPr>
            </w:pPr>
            <w:r w:rsidRPr="00B81F39">
              <w:rPr>
                <w:rFonts w:ascii="Arial" w:hAnsi="Arial" w:cs="Arial"/>
                <w:b/>
                <w:sz w:val="20"/>
                <w:szCs w:val="20"/>
              </w:rPr>
              <w:t>Supported with minor exceptions:</w:t>
            </w:r>
          </w:p>
          <w:p w:rsidR="00A11380" w:rsidRPr="00B81F39" w:rsidRDefault="0043786C" w:rsidP="00214546">
            <w:pPr>
              <w:spacing w:before="60" w:after="60"/>
              <w:rPr>
                <w:rFonts w:ascii="Arial" w:hAnsi="Arial" w:cs="Arial"/>
                <w:sz w:val="20"/>
                <w:szCs w:val="20"/>
              </w:rPr>
            </w:pPr>
            <w:r w:rsidRPr="00B81F39">
              <w:rPr>
                <w:rFonts w:ascii="Arial" w:hAnsi="Arial" w:cs="Arial"/>
                <w:sz w:val="20"/>
                <w:szCs w:val="20"/>
              </w:rPr>
              <w:t>Microsoft</w:t>
            </w:r>
            <w:r w:rsidR="00AA5D40" w:rsidRPr="0064236D">
              <w:rPr>
                <w:rFonts w:ascii="Arial" w:hAnsi="Arial" w:cs="Arial"/>
                <w:bCs/>
                <w:sz w:val="20"/>
                <w:szCs w:val="20"/>
                <w:vertAlign w:val="superscript"/>
              </w:rPr>
              <w:t>®</w:t>
            </w:r>
            <w:r w:rsidRPr="00B81F39">
              <w:rPr>
                <w:rFonts w:ascii="Arial" w:hAnsi="Arial" w:cs="Arial"/>
                <w:sz w:val="20"/>
                <w:szCs w:val="20"/>
              </w:rPr>
              <w:t xml:space="preserve"> Office Communications Server 2007</w:t>
            </w:r>
            <w:r w:rsidR="00A11380" w:rsidRPr="00B81F39">
              <w:rPr>
                <w:rFonts w:ascii="Arial" w:hAnsi="Arial" w:cs="Arial"/>
                <w:sz w:val="20"/>
                <w:szCs w:val="20"/>
              </w:rPr>
              <w:t xml:space="preserve">supports technologies that make computer programs more accessible to people who use Assistive Technology.  </w:t>
            </w:r>
            <w:r w:rsidR="00813CE2" w:rsidRPr="00B81F39">
              <w:rPr>
                <w:rFonts w:ascii="Arial" w:hAnsi="Arial" w:cs="Arial"/>
                <w:sz w:val="20"/>
                <w:szCs w:val="20"/>
              </w:rPr>
              <w:t>Office Communications Server 2007</w:t>
            </w:r>
            <w:r w:rsidR="00A11380" w:rsidRPr="00B81F39">
              <w:rPr>
                <w:rFonts w:ascii="Arial" w:hAnsi="Arial" w:cs="Arial"/>
                <w:sz w:val="20"/>
                <w:szCs w:val="20"/>
              </w:rPr>
              <w:t>supports the use of screen readers to access user interface information.</w:t>
            </w:r>
          </w:p>
          <w:p w:rsidR="00A11380" w:rsidRPr="00B81F39" w:rsidRDefault="00A11380" w:rsidP="00214546">
            <w:pPr>
              <w:spacing w:before="60" w:after="60"/>
              <w:rPr>
                <w:rFonts w:ascii="Arial" w:hAnsi="Arial" w:cs="Arial"/>
                <w:sz w:val="20"/>
                <w:szCs w:val="20"/>
              </w:rPr>
            </w:pPr>
          </w:p>
          <w:p w:rsidR="003B5D0D" w:rsidRPr="00B81F39" w:rsidRDefault="00813CE2" w:rsidP="00214546">
            <w:pPr>
              <w:spacing w:before="60" w:after="60"/>
              <w:rPr>
                <w:rFonts w:ascii="Arial" w:hAnsi="Arial" w:cs="Arial"/>
                <w:sz w:val="20"/>
                <w:szCs w:val="20"/>
              </w:rPr>
            </w:pPr>
            <w:r w:rsidRPr="00B81F39">
              <w:rPr>
                <w:rFonts w:ascii="Arial" w:hAnsi="Arial" w:cs="Arial"/>
                <w:sz w:val="20"/>
                <w:szCs w:val="20"/>
              </w:rPr>
              <w:t>Office Communications Server 2007</w:t>
            </w:r>
            <w:r w:rsidR="00A11380" w:rsidRPr="00B81F39">
              <w:rPr>
                <w:rFonts w:ascii="Arial" w:hAnsi="Arial" w:cs="Arial"/>
                <w:sz w:val="20"/>
                <w:szCs w:val="20"/>
              </w:rPr>
              <w:t>supports the use of screen readers that use MSAA or the object model to access user interface information.</w:t>
            </w:r>
          </w:p>
        </w:tc>
        <w:tc>
          <w:tcPr>
            <w:tcW w:w="3678" w:type="dxa"/>
          </w:tcPr>
          <w:p w:rsidR="00A11380" w:rsidRPr="00B81F39" w:rsidRDefault="00A11380" w:rsidP="00214546">
            <w:pPr>
              <w:spacing w:before="60" w:after="60"/>
              <w:rPr>
                <w:rFonts w:ascii="Arial" w:hAnsi="Arial" w:cs="Arial"/>
                <w:sz w:val="20"/>
                <w:szCs w:val="20"/>
              </w:rPr>
            </w:pPr>
            <w:r w:rsidRPr="00B81F39">
              <w:rPr>
                <w:rFonts w:ascii="Arial" w:hAnsi="Arial" w:cs="Arial"/>
                <w:sz w:val="20"/>
                <w:szCs w:val="20"/>
              </w:rPr>
              <w:sym w:font="Wingdings" w:char="F0F2"/>
            </w:r>
            <w:r w:rsidRPr="00B81F39">
              <w:rPr>
                <w:rFonts w:ascii="Arial" w:hAnsi="Arial" w:cs="Arial"/>
                <w:sz w:val="20"/>
                <w:szCs w:val="20"/>
              </w:rPr>
              <w:t xml:space="preserve">Commonly-used Assistive Technology may be used with these products.  Users of AT should contact their AT vendor to assess the compatibility of their product with Microsoft products and to learn how to adjust their settings to </w:t>
            </w:r>
            <w:r w:rsidRPr="00B81F39">
              <w:rPr>
                <w:rFonts w:ascii="Arial" w:hAnsi="Arial" w:cs="Arial"/>
                <w:sz w:val="20"/>
                <w:szCs w:val="20"/>
                <w:u w:val="single"/>
              </w:rPr>
              <w:t>optimize interoperability</w:t>
            </w:r>
            <w:r w:rsidRPr="00B81F39">
              <w:rPr>
                <w:rFonts w:ascii="Arial" w:hAnsi="Arial" w:cs="Arial"/>
                <w:sz w:val="20"/>
                <w:szCs w:val="20"/>
              </w:rPr>
              <w:t>. **</w:t>
            </w:r>
          </w:p>
          <w:p w:rsidR="00A11380" w:rsidRPr="00B81F39" w:rsidRDefault="00A11380" w:rsidP="00214546">
            <w:pPr>
              <w:spacing w:before="60" w:after="60"/>
              <w:rPr>
                <w:rFonts w:ascii="Arial" w:hAnsi="Arial" w:cs="Arial"/>
                <w:sz w:val="20"/>
                <w:szCs w:val="20"/>
              </w:rPr>
            </w:pPr>
          </w:p>
          <w:p w:rsidR="003B5D0D" w:rsidRPr="00B81F39" w:rsidRDefault="00A11380" w:rsidP="00214546">
            <w:pPr>
              <w:spacing w:before="60" w:after="60"/>
              <w:rPr>
                <w:rFonts w:ascii="Arial" w:hAnsi="Arial" w:cs="Arial"/>
                <w:sz w:val="20"/>
                <w:szCs w:val="20"/>
              </w:rPr>
            </w:pPr>
            <w:r w:rsidRPr="00B81F39">
              <w:rPr>
                <w:rFonts w:ascii="Arial" w:hAnsi="Arial" w:cs="Arial"/>
                <w:sz w:val="20"/>
                <w:szCs w:val="20"/>
              </w:rPr>
              <w:t>Minor exceptions noted in section 1194.21.</w:t>
            </w:r>
          </w:p>
          <w:p w:rsidR="007C17FC" w:rsidRPr="00B81F39" w:rsidRDefault="007C17FC" w:rsidP="00214546">
            <w:pPr>
              <w:spacing w:before="60" w:after="60"/>
              <w:rPr>
                <w:rFonts w:ascii="Arial" w:hAnsi="Arial" w:cs="Arial"/>
                <w:sz w:val="20"/>
                <w:szCs w:val="20"/>
              </w:rPr>
            </w:pPr>
          </w:p>
          <w:p w:rsidR="00EE3BD3" w:rsidRPr="00B81F39" w:rsidRDefault="00EE3BD3" w:rsidP="00214546">
            <w:pPr>
              <w:spacing w:before="60" w:after="60"/>
              <w:rPr>
                <w:rFonts w:ascii="Arial" w:hAnsi="Arial" w:cs="Arial"/>
                <w:sz w:val="20"/>
                <w:szCs w:val="20"/>
              </w:rPr>
            </w:pPr>
          </w:p>
          <w:p w:rsidR="00B81F39" w:rsidRPr="00B81F39" w:rsidRDefault="00EE3BD3" w:rsidP="00214546">
            <w:pPr>
              <w:spacing w:before="60" w:after="60"/>
              <w:rPr>
                <w:rFonts w:ascii="Arial" w:hAnsi="Arial" w:cs="Arial"/>
                <w:sz w:val="20"/>
                <w:szCs w:val="20"/>
              </w:rPr>
            </w:pPr>
            <w:r w:rsidRPr="00B81F39">
              <w:rPr>
                <w:rFonts w:ascii="Arial" w:hAnsi="Arial" w:cs="Arial"/>
                <w:sz w:val="20"/>
                <w:szCs w:val="20"/>
              </w:rPr>
              <w:t xml:space="preserve">Status Pane HTML does not fully support screen readers. </w:t>
            </w:r>
          </w:p>
          <w:p w:rsidR="007C17FC" w:rsidRPr="00B81F39" w:rsidRDefault="007C17FC" w:rsidP="00214546">
            <w:pPr>
              <w:spacing w:before="60" w:after="60"/>
              <w:rPr>
                <w:rFonts w:ascii="Arial" w:hAnsi="Arial" w:cs="Arial"/>
                <w:sz w:val="20"/>
                <w:szCs w:val="20"/>
              </w:rPr>
            </w:pPr>
          </w:p>
        </w:tc>
      </w:tr>
      <w:tr w:rsidR="003B5D0D" w:rsidRPr="00B81F39" w:rsidTr="00C96636">
        <w:tblPrEx>
          <w:tblLook w:val="00BF"/>
        </w:tblPrEx>
        <w:tc>
          <w:tcPr>
            <w:tcW w:w="3554"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rsidR="00A11380" w:rsidRPr="00B81F39" w:rsidRDefault="00A11380" w:rsidP="00214546">
            <w:pPr>
              <w:spacing w:before="60" w:after="60"/>
              <w:rPr>
                <w:rFonts w:ascii="Arial" w:hAnsi="Arial" w:cs="Arial"/>
                <w:b/>
                <w:sz w:val="20"/>
                <w:szCs w:val="20"/>
              </w:rPr>
            </w:pPr>
            <w:r w:rsidRPr="00B81F39">
              <w:rPr>
                <w:rFonts w:ascii="Arial" w:hAnsi="Arial" w:cs="Arial"/>
                <w:b/>
                <w:sz w:val="20"/>
                <w:szCs w:val="20"/>
              </w:rPr>
              <w:t>Supported with minor exceptions:</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A11380" w:rsidRPr="00B81F39">
              <w:rPr>
                <w:rFonts w:ascii="Arial" w:hAnsi="Arial" w:cs="Arial"/>
                <w:sz w:val="20"/>
                <w:szCs w:val="20"/>
              </w:rPr>
              <w:t xml:space="preserve">supports the use of screen readers to access user interface information.  </w:t>
            </w:r>
          </w:p>
        </w:tc>
        <w:tc>
          <w:tcPr>
            <w:tcW w:w="3678" w:type="dxa"/>
          </w:tcPr>
          <w:p w:rsidR="00A11380" w:rsidRPr="00B81F39" w:rsidRDefault="00A11380" w:rsidP="00214546">
            <w:pPr>
              <w:spacing w:before="60" w:after="60"/>
              <w:rPr>
                <w:rFonts w:ascii="Arial" w:hAnsi="Arial" w:cs="Arial"/>
                <w:sz w:val="20"/>
                <w:szCs w:val="20"/>
              </w:rPr>
            </w:pPr>
            <w:r w:rsidRPr="00B81F39">
              <w:rPr>
                <w:rFonts w:ascii="Arial" w:hAnsi="Arial" w:cs="Arial"/>
                <w:sz w:val="20"/>
                <w:szCs w:val="20"/>
              </w:rPr>
              <w:t>Minor exceptions noted in section 1194.21.</w:t>
            </w:r>
          </w:p>
          <w:p w:rsidR="00A11380" w:rsidRPr="00B81F39" w:rsidRDefault="00A11380" w:rsidP="00214546">
            <w:pPr>
              <w:spacing w:before="60" w:after="60"/>
              <w:rPr>
                <w:rFonts w:ascii="Arial" w:hAnsi="Arial" w:cs="Arial"/>
                <w:sz w:val="20"/>
                <w:szCs w:val="20"/>
              </w:rPr>
            </w:pPr>
          </w:p>
          <w:p w:rsidR="003B5D0D" w:rsidRPr="00B81F39" w:rsidRDefault="00A11380" w:rsidP="00214546">
            <w:pPr>
              <w:spacing w:before="60" w:after="60"/>
              <w:rPr>
                <w:rFonts w:ascii="Arial" w:hAnsi="Arial" w:cs="Arial"/>
                <w:sz w:val="20"/>
                <w:szCs w:val="20"/>
              </w:rPr>
            </w:pPr>
            <w:r w:rsidRPr="00B81F39">
              <w:rPr>
                <w:rFonts w:ascii="Arial" w:hAnsi="Arial" w:cs="Arial"/>
                <w:sz w:val="20"/>
                <w:szCs w:val="20"/>
              </w:rPr>
              <w:t xml:space="preserve">Users of Microsoft Windows </w:t>
            </w:r>
            <w:smartTag w:uri="urn:schemas-microsoft-com:office:smarttags" w:element="mswterms">
              <w:r w:rsidRPr="00B81F39">
                <w:rPr>
                  <w:rFonts w:ascii="Arial" w:hAnsi="Arial" w:cs="Arial"/>
                  <w:sz w:val="20"/>
                  <w:szCs w:val="20"/>
                </w:rPr>
                <w:t>operating systems</w:t>
              </w:r>
            </w:smartTag>
            <w:r w:rsidRPr="00B81F39">
              <w:rPr>
                <w:rFonts w:ascii="Arial" w:hAnsi="Arial" w:cs="Arial"/>
                <w:sz w:val="20"/>
                <w:szCs w:val="20"/>
              </w:rPr>
              <w:t xml:space="preserve"> can access Magnifier in the Accessibility Options.  An assistive aid may also be used. **</w:t>
            </w:r>
          </w:p>
        </w:tc>
      </w:tr>
      <w:tr w:rsidR="003B5D0D" w:rsidRPr="00B81F39" w:rsidTr="00C96636">
        <w:tblPrEx>
          <w:tblLook w:val="00BF"/>
        </w:tblPrEx>
        <w:tc>
          <w:tcPr>
            <w:tcW w:w="3554"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rsidR="00A11380" w:rsidRPr="00B81F39" w:rsidRDefault="00A11380" w:rsidP="00214546">
            <w:pPr>
              <w:spacing w:before="60" w:after="60"/>
              <w:rPr>
                <w:rFonts w:ascii="Arial" w:hAnsi="Arial" w:cs="Arial"/>
                <w:b/>
                <w:sz w:val="20"/>
                <w:szCs w:val="20"/>
              </w:rPr>
            </w:pPr>
            <w:r w:rsidRPr="00B81F39">
              <w:rPr>
                <w:rFonts w:ascii="Arial" w:hAnsi="Arial" w:cs="Arial"/>
                <w:b/>
                <w:sz w:val="20"/>
                <w:szCs w:val="20"/>
              </w:rPr>
              <w:t>Supported:</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7C17FC" w:rsidRPr="00B81F39">
              <w:rPr>
                <w:rFonts w:ascii="Arial" w:hAnsi="Arial" w:cs="Arial"/>
                <w:sz w:val="20"/>
                <w:szCs w:val="20"/>
              </w:rPr>
              <w:t xml:space="preserve"> </w:t>
            </w:r>
            <w:r w:rsidR="00A11380" w:rsidRPr="00B81F39">
              <w:rPr>
                <w:rFonts w:ascii="Arial" w:hAnsi="Arial" w:cs="Arial"/>
                <w:sz w:val="20"/>
                <w:szCs w:val="20"/>
              </w:rPr>
              <w:t>does not require user hearing for access to any application functionality.</w:t>
            </w:r>
          </w:p>
        </w:tc>
        <w:tc>
          <w:tcPr>
            <w:tcW w:w="3678" w:type="dxa"/>
          </w:tcPr>
          <w:p w:rsidR="003B5D0D" w:rsidRPr="00B81F39" w:rsidRDefault="003B5D0D" w:rsidP="00214546">
            <w:pPr>
              <w:spacing w:before="60" w:after="60"/>
              <w:rPr>
                <w:rFonts w:ascii="Arial" w:hAnsi="Arial" w:cs="Arial"/>
                <w:sz w:val="20"/>
                <w:szCs w:val="20"/>
              </w:rPr>
            </w:pPr>
          </w:p>
        </w:tc>
      </w:tr>
      <w:tr w:rsidR="003B5D0D" w:rsidRPr="00B81F39" w:rsidTr="00C96636">
        <w:tblPrEx>
          <w:tblLook w:val="00BF"/>
        </w:tblPrEx>
        <w:tc>
          <w:tcPr>
            <w:tcW w:w="3554"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rsidR="00A11380" w:rsidRPr="00B81F39" w:rsidRDefault="00A11380" w:rsidP="00214546">
            <w:pPr>
              <w:spacing w:before="60" w:after="60"/>
              <w:rPr>
                <w:rFonts w:ascii="Arial" w:hAnsi="Arial" w:cs="Arial"/>
                <w:b/>
                <w:sz w:val="20"/>
                <w:szCs w:val="20"/>
              </w:rPr>
            </w:pPr>
            <w:r w:rsidRPr="00B81F39">
              <w:rPr>
                <w:rFonts w:ascii="Arial" w:hAnsi="Arial" w:cs="Arial"/>
                <w:b/>
                <w:sz w:val="20"/>
                <w:szCs w:val="20"/>
              </w:rPr>
              <w:t>Supported:</w:t>
            </w:r>
          </w:p>
          <w:p w:rsidR="003B5D0D"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2B2E50" w:rsidRPr="00B81F39">
              <w:rPr>
                <w:rFonts w:ascii="Arial" w:hAnsi="Arial" w:cs="Arial"/>
                <w:sz w:val="20"/>
                <w:szCs w:val="20"/>
              </w:rPr>
              <w:t xml:space="preserve"> </w:t>
            </w:r>
            <w:r w:rsidR="00A11380" w:rsidRPr="00B81F39">
              <w:rPr>
                <w:rFonts w:ascii="Arial" w:hAnsi="Arial" w:cs="Arial"/>
                <w:sz w:val="20"/>
                <w:szCs w:val="20"/>
              </w:rPr>
              <w:t>does not require</w:t>
            </w:r>
            <w:r w:rsidR="007C17FC" w:rsidRPr="00B81F39">
              <w:rPr>
                <w:rFonts w:ascii="Arial" w:hAnsi="Arial" w:cs="Arial"/>
                <w:sz w:val="20"/>
                <w:szCs w:val="20"/>
              </w:rPr>
              <w:t xml:space="preserve"> </w:t>
            </w:r>
            <w:r w:rsidR="00A11380" w:rsidRPr="00B81F39">
              <w:rPr>
                <w:rFonts w:ascii="Arial" w:hAnsi="Arial" w:cs="Arial"/>
                <w:sz w:val="20"/>
                <w:szCs w:val="20"/>
              </w:rPr>
              <w:t>user hearing for access to any application functionality.</w:t>
            </w:r>
          </w:p>
        </w:tc>
        <w:tc>
          <w:tcPr>
            <w:tcW w:w="3678" w:type="dxa"/>
          </w:tcPr>
          <w:p w:rsidR="003B5D0D" w:rsidRPr="00B81F39" w:rsidRDefault="00A11380" w:rsidP="00214546">
            <w:pPr>
              <w:spacing w:before="60" w:after="60"/>
              <w:rPr>
                <w:rFonts w:ascii="Arial" w:hAnsi="Arial" w:cs="Arial"/>
                <w:sz w:val="20"/>
                <w:szCs w:val="20"/>
              </w:rPr>
            </w:pPr>
            <w:r w:rsidRPr="00B81F39">
              <w:rPr>
                <w:rFonts w:ascii="Arial" w:hAnsi="Arial" w:cs="Arial"/>
                <w:sz w:val="20"/>
                <w:szCs w:val="20"/>
              </w:rPr>
              <w:t>Volume controls are available through the Windows operating system.  In addition, a 3</w:t>
            </w:r>
            <w:r w:rsidRPr="00B81F39">
              <w:rPr>
                <w:rFonts w:ascii="Arial" w:hAnsi="Arial" w:cs="Arial"/>
                <w:sz w:val="20"/>
                <w:szCs w:val="20"/>
                <w:vertAlign w:val="superscript"/>
              </w:rPr>
              <w:t>rd</w:t>
            </w:r>
            <w:r w:rsidRPr="00B81F39">
              <w:rPr>
                <w:rFonts w:ascii="Arial" w:hAnsi="Arial" w:cs="Arial"/>
                <w:sz w:val="20"/>
                <w:szCs w:val="20"/>
              </w:rPr>
              <w:t xml:space="preserve"> party Assistive Technology may be used</w:t>
            </w:r>
            <w:r w:rsidRPr="00B81F39">
              <w:rPr>
                <w:rStyle w:val="FootnoteReference"/>
                <w:rFonts w:ascii="Arial" w:hAnsi="Arial" w:cs="Arial"/>
                <w:sz w:val="20"/>
                <w:szCs w:val="20"/>
              </w:rPr>
              <w:footnoteReference w:id="2"/>
            </w:r>
          </w:p>
        </w:tc>
      </w:tr>
      <w:tr w:rsidR="003B5D0D" w:rsidRPr="00B81F39" w:rsidTr="00C96636">
        <w:tblPrEx>
          <w:tblLook w:val="00BF"/>
        </w:tblPrEx>
        <w:tc>
          <w:tcPr>
            <w:tcW w:w="3554"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rsidR="00A11380" w:rsidRPr="00B81F39" w:rsidRDefault="00A11380" w:rsidP="00214546">
            <w:pPr>
              <w:spacing w:before="60" w:after="60"/>
              <w:rPr>
                <w:rFonts w:ascii="Arial" w:hAnsi="Arial" w:cs="Arial"/>
                <w:b/>
                <w:sz w:val="20"/>
                <w:szCs w:val="20"/>
              </w:rPr>
            </w:pPr>
            <w:r w:rsidRPr="00B81F39">
              <w:rPr>
                <w:rFonts w:ascii="Arial" w:hAnsi="Arial" w:cs="Arial"/>
                <w:b/>
                <w:sz w:val="20"/>
                <w:szCs w:val="20"/>
              </w:rPr>
              <w:t>Supported:</w:t>
            </w:r>
          </w:p>
          <w:p w:rsidR="003B5D0D" w:rsidRPr="00B81F39" w:rsidRDefault="00813CE2" w:rsidP="00214546">
            <w:pPr>
              <w:spacing w:before="60" w:after="60"/>
              <w:rPr>
                <w:rFonts w:ascii="Arial" w:hAnsi="Arial" w:cs="Arial"/>
                <w:sz w:val="20"/>
                <w:szCs w:val="20"/>
              </w:rPr>
            </w:pPr>
            <w:r w:rsidRPr="00B81F39">
              <w:rPr>
                <w:rFonts w:ascii="Arial" w:hAnsi="Arial" w:cs="Arial"/>
                <w:sz w:val="20"/>
                <w:szCs w:val="20"/>
              </w:rPr>
              <w:t>Office Communications Server 2007</w:t>
            </w:r>
            <w:r w:rsidR="007C17FC" w:rsidRPr="00B81F39">
              <w:rPr>
                <w:rFonts w:ascii="Arial" w:hAnsi="Arial" w:cs="Arial"/>
                <w:sz w:val="20"/>
                <w:szCs w:val="20"/>
              </w:rPr>
              <w:t xml:space="preserve"> </w:t>
            </w:r>
            <w:r w:rsidR="00A11380" w:rsidRPr="00B81F39">
              <w:rPr>
                <w:rFonts w:ascii="Arial" w:hAnsi="Arial" w:cs="Arial"/>
                <w:sz w:val="20"/>
                <w:szCs w:val="20"/>
              </w:rPr>
              <w:t>applications do not require speech recognition.</w:t>
            </w:r>
          </w:p>
        </w:tc>
        <w:tc>
          <w:tcPr>
            <w:tcW w:w="3678" w:type="dxa"/>
          </w:tcPr>
          <w:p w:rsidR="003B5D0D" w:rsidRPr="00B81F39" w:rsidRDefault="003B5D0D" w:rsidP="00214546">
            <w:pPr>
              <w:spacing w:before="60" w:after="60"/>
              <w:rPr>
                <w:rFonts w:ascii="Arial" w:hAnsi="Arial" w:cs="Arial"/>
                <w:sz w:val="20"/>
                <w:szCs w:val="20"/>
              </w:rPr>
            </w:pPr>
          </w:p>
        </w:tc>
      </w:tr>
      <w:tr w:rsidR="003B5D0D" w:rsidRPr="00B81F39" w:rsidTr="00C96636">
        <w:tblPrEx>
          <w:tblLook w:val="00BF"/>
        </w:tblPrEx>
        <w:tc>
          <w:tcPr>
            <w:tcW w:w="3554" w:type="dxa"/>
          </w:tcPr>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4137" w:type="dxa"/>
          </w:tcPr>
          <w:p w:rsidR="00E3171C" w:rsidRPr="00B81F39" w:rsidRDefault="00E3171C" w:rsidP="00214546">
            <w:pPr>
              <w:spacing w:before="60" w:after="60"/>
              <w:rPr>
                <w:rFonts w:ascii="Arial" w:hAnsi="Arial" w:cs="Arial"/>
                <w:b/>
                <w:sz w:val="20"/>
                <w:szCs w:val="20"/>
              </w:rPr>
            </w:pPr>
            <w:r w:rsidRPr="00B81F39">
              <w:rPr>
                <w:rFonts w:ascii="Arial" w:hAnsi="Arial" w:cs="Arial"/>
                <w:b/>
                <w:sz w:val="20"/>
                <w:szCs w:val="20"/>
              </w:rPr>
              <w:t>Supported with minor exceptions:</w:t>
            </w:r>
          </w:p>
          <w:p w:rsidR="00E3171C" w:rsidRPr="00B81F39" w:rsidRDefault="0043786C" w:rsidP="00214546">
            <w:pPr>
              <w:spacing w:before="60" w:after="60"/>
              <w:rPr>
                <w:rFonts w:ascii="Arial" w:hAnsi="Arial" w:cs="Arial"/>
                <w:sz w:val="20"/>
                <w:szCs w:val="20"/>
              </w:rPr>
            </w:pPr>
            <w:r w:rsidRPr="00B81F39">
              <w:rPr>
                <w:rFonts w:ascii="Arial" w:hAnsi="Arial" w:cs="Arial"/>
                <w:sz w:val="20"/>
                <w:szCs w:val="20"/>
              </w:rPr>
              <w:t>Microsoft Office Communications Server 2007</w:t>
            </w:r>
            <w:r w:rsidR="00E3171C" w:rsidRPr="00B81F39">
              <w:rPr>
                <w:rFonts w:ascii="Arial" w:hAnsi="Arial" w:cs="Arial"/>
                <w:sz w:val="20"/>
                <w:szCs w:val="20"/>
              </w:rPr>
              <w:t xml:space="preserve">supports operating system tools such as </w:t>
            </w:r>
            <w:proofErr w:type="spellStart"/>
            <w:r w:rsidR="00E3171C" w:rsidRPr="00B81F39">
              <w:rPr>
                <w:rFonts w:ascii="Arial" w:hAnsi="Arial" w:cs="Arial"/>
                <w:sz w:val="20"/>
                <w:szCs w:val="20"/>
              </w:rPr>
              <w:t>StickyKeys</w:t>
            </w:r>
            <w:proofErr w:type="spellEnd"/>
            <w:r w:rsidR="00E3171C" w:rsidRPr="00B81F39">
              <w:rPr>
                <w:rFonts w:ascii="Arial" w:hAnsi="Arial" w:cs="Arial"/>
                <w:sz w:val="20"/>
                <w:szCs w:val="20"/>
              </w:rPr>
              <w:t xml:space="preserve"> and </w:t>
            </w:r>
            <w:proofErr w:type="spellStart"/>
            <w:r w:rsidR="00E3171C" w:rsidRPr="00B81F39">
              <w:rPr>
                <w:rFonts w:ascii="Arial" w:hAnsi="Arial" w:cs="Arial"/>
                <w:sz w:val="20"/>
                <w:szCs w:val="20"/>
              </w:rPr>
              <w:t>FilterKeys</w:t>
            </w:r>
            <w:proofErr w:type="spellEnd"/>
            <w:r w:rsidR="00E3171C" w:rsidRPr="00B81F39">
              <w:rPr>
                <w:rFonts w:ascii="Arial" w:hAnsi="Arial" w:cs="Arial"/>
                <w:sz w:val="20"/>
                <w:szCs w:val="20"/>
              </w:rPr>
              <w:t xml:space="preserve"> as well as other Assistive Technologies.</w:t>
            </w:r>
          </w:p>
          <w:p w:rsidR="00E3171C" w:rsidRPr="00B81F39" w:rsidRDefault="00E3171C" w:rsidP="00214546">
            <w:pPr>
              <w:spacing w:before="60" w:after="60"/>
              <w:rPr>
                <w:rFonts w:ascii="Arial" w:hAnsi="Arial" w:cs="Arial"/>
                <w:sz w:val="20"/>
                <w:szCs w:val="20"/>
              </w:rPr>
            </w:pPr>
          </w:p>
          <w:p w:rsidR="00E3171C" w:rsidRPr="00B81F39" w:rsidRDefault="00E3171C" w:rsidP="00214546">
            <w:pPr>
              <w:spacing w:before="60" w:after="60"/>
              <w:rPr>
                <w:rFonts w:ascii="Arial" w:hAnsi="Arial" w:cs="Arial"/>
                <w:sz w:val="20"/>
                <w:szCs w:val="20"/>
              </w:rPr>
            </w:pPr>
            <w:r w:rsidRPr="00B81F39">
              <w:rPr>
                <w:rFonts w:ascii="Arial" w:hAnsi="Arial" w:cs="Arial"/>
                <w:sz w:val="20"/>
                <w:szCs w:val="20"/>
              </w:rPr>
              <w:t xml:space="preserve">When the </w:t>
            </w:r>
            <w:proofErr w:type="spellStart"/>
            <w:r w:rsidRPr="00B81F39">
              <w:rPr>
                <w:rFonts w:ascii="Arial" w:hAnsi="Arial" w:cs="Arial"/>
                <w:sz w:val="20"/>
                <w:szCs w:val="20"/>
              </w:rPr>
              <w:t>StickyKeys</w:t>
            </w:r>
            <w:proofErr w:type="spellEnd"/>
            <w:r w:rsidRPr="00B81F39">
              <w:rPr>
                <w:rFonts w:ascii="Arial" w:hAnsi="Arial" w:cs="Arial"/>
                <w:sz w:val="20"/>
                <w:szCs w:val="20"/>
              </w:rPr>
              <w:t xml:space="preserve"> feature is on, the user can press a modifier key (SHIFT, CTRL, or </w:t>
            </w:r>
            <w:smartTag w:uri="urn:schemas-microsoft-com:office:smarttags" w:element="stocktickeruk">
              <w:smartTag w:uri="urn:schemas-microsoft-com:office:smarttags" w:element="stocktickerca">
                <w:r w:rsidRPr="00B81F39">
                  <w:rPr>
                    <w:rFonts w:ascii="Arial" w:hAnsi="Arial" w:cs="Arial"/>
                    <w:sz w:val="20"/>
                    <w:szCs w:val="20"/>
                  </w:rPr>
                  <w:t>ALT</w:t>
                </w:r>
              </w:smartTag>
            </w:smartTag>
            <w:r w:rsidRPr="00B81F39">
              <w:rPr>
                <w:rFonts w:ascii="Arial" w:hAnsi="Arial" w:cs="Arial"/>
                <w:sz w:val="20"/>
                <w:szCs w:val="20"/>
              </w:rPr>
              <w:t xml:space="preserve">) and then another key in sequence rather than at the same time, to enter shifted (modified) characters and other key combinations. Pressing a modifier key once </w:t>
            </w:r>
            <w:r w:rsidRPr="00B81F39">
              <w:rPr>
                <w:rFonts w:ascii="Arial" w:hAnsi="Arial" w:cs="Arial"/>
                <w:i/>
                <w:iCs/>
                <w:sz w:val="20"/>
                <w:szCs w:val="20"/>
              </w:rPr>
              <w:t>latches</w:t>
            </w:r>
            <w:r w:rsidRPr="00B81F39">
              <w:rPr>
                <w:rFonts w:ascii="Arial" w:hAnsi="Arial" w:cs="Arial"/>
                <w:sz w:val="20"/>
                <w:szCs w:val="20"/>
              </w:rPr>
              <w:t xml:space="preserve"> the key down until the user presses a non-modifier key or clicks a mouse button. Pressing a modifier key twice </w:t>
            </w:r>
            <w:r w:rsidRPr="00B81F39">
              <w:rPr>
                <w:rFonts w:ascii="Arial" w:hAnsi="Arial" w:cs="Arial"/>
                <w:i/>
                <w:iCs/>
                <w:sz w:val="20"/>
                <w:szCs w:val="20"/>
              </w:rPr>
              <w:t>locks</w:t>
            </w:r>
            <w:r w:rsidRPr="00B81F39">
              <w:rPr>
                <w:rFonts w:ascii="Arial" w:hAnsi="Arial" w:cs="Arial"/>
                <w:sz w:val="20"/>
                <w:szCs w:val="20"/>
              </w:rPr>
              <w:t xml:space="preserve"> the key until the user presses the key a third time.</w:t>
            </w:r>
          </w:p>
          <w:p w:rsidR="00E3171C" w:rsidRPr="00B81F39" w:rsidRDefault="00E3171C" w:rsidP="00214546">
            <w:pPr>
              <w:spacing w:before="60" w:after="60"/>
              <w:rPr>
                <w:rFonts w:ascii="Arial" w:hAnsi="Arial" w:cs="Arial"/>
                <w:sz w:val="20"/>
                <w:szCs w:val="20"/>
              </w:rPr>
            </w:pPr>
          </w:p>
          <w:p w:rsidR="003B5D0D" w:rsidRPr="00B81F39" w:rsidRDefault="00E3171C" w:rsidP="00214546">
            <w:pPr>
              <w:spacing w:before="60" w:after="60"/>
              <w:rPr>
                <w:rFonts w:ascii="Arial" w:hAnsi="Arial" w:cs="Arial"/>
                <w:sz w:val="20"/>
                <w:szCs w:val="20"/>
              </w:rPr>
            </w:pPr>
            <w:r w:rsidRPr="00B81F39">
              <w:rPr>
                <w:rFonts w:ascii="Arial" w:hAnsi="Arial" w:cs="Arial"/>
                <w:sz w:val="20"/>
                <w:szCs w:val="20"/>
              </w:rPr>
              <w:t xml:space="preserve">The </w:t>
            </w:r>
            <w:proofErr w:type="spellStart"/>
            <w:r w:rsidRPr="00B81F39">
              <w:rPr>
                <w:rFonts w:ascii="Arial" w:hAnsi="Arial" w:cs="Arial"/>
                <w:sz w:val="20"/>
                <w:szCs w:val="20"/>
              </w:rPr>
              <w:t>FilterKeys</w:t>
            </w:r>
            <w:proofErr w:type="spellEnd"/>
            <w:r w:rsidRPr="00B81F39">
              <w:rPr>
                <w:rFonts w:ascii="Arial" w:hAnsi="Arial" w:cs="Arial"/>
                <w:sz w:val="20"/>
                <w:szCs w:val="20"/>
              </w:rPr>
              <w:t xml:space="preserve"> accessibility feature allows the user to set the keyboard repeat rate, acceptance delay and bounce rate.</w:t>
            </w:r>
          </w:p>
        </w:tc>
        <w:tc>
          <w:tcPr>
            <w:tcW w:w="3678" w:type="dxa"/>
          </w:tcPr>
          <w:p w:rsidR="003B5D0D" w:rsidRPr="00B81F39" w:rsidRDefault="002B2E50" w:rsidP="00214546">
            <w:pPr>
              <w:spacing w:before="60" w:after="60"/>
              <w:rPr>
                <w:rFonts w:ascii="Arial" w:hAnsi="Arial" w:cs="Arial"/>
                <w:sz w:val="20"/>
                <w:szCs w:val="20"/>
              </w:rPr>
            </w:pPr>
            <w:r w:rsidRPr="00B81F39">
              <w:rPr>
                <w:rFonts w:ascii="Arial" w:hAnsi="Arial" w:cs="Arial"/>
                <w:sz w:val="20"/>
                <w:szCs w:val="20"/>
              </w:rPr>
              <w:t>Office</w:t>
            </w:r>
            <w:r w:rsidR="00E3171C" w:rsidRPr="00B81F39">
              <w:rPr>
                <w:rFonts w:ascii="Arial" w:hAnsi="Arial" w:cs="Arial"/>
                <w:sz w:val="20"/>
                <w:szCs w:val="20"/>
              </w:rPr>
              <w:t xml:space="preserve"> Communications Server </w:t>
            </w:r>
            <w:r w:rsidRPr="00B81F39">
              <w:rPr>
                <w:rFonts w:ascii="Arial" w:hAnsi="Arial" w:cs="Arial"/>
                <w:sz w:val="20"/>
                <w:szCs w:val="20"/>
              </w:rPr>
              <w:t xml:space="preserve">2007 </w:t>
            </w:r>
            <w:r w:rsidR="00E3171C" w:rsidRPr="00B81F39">
              <w:rPr>
                <w:rFonts w:ascii="Arial" w:hAnsi="Arial" w:cs="Arial"/>
                <w:sz w:val="20"/>
                <w:szCs w:val="20"/>
              </w:rPr>
              <w:t xml:space="preserve">supports operating system tools such as </w:t>
            </w:r>
            <w:proofErr w:type="spellStart"/>
            <w:r w:rsidR="00E3171C" w:rsidRPr="00B81F39">
              <w:rPr>
                <w:rFonts w:ascii="Arial" w:hAnsi="Arial" w:cs="Arial"/>
                <w:sz w:val="20"/>
                <w:szCs w:val="20"/>
              </w:rPr>
              <w:t>StickyKeys</w:t>
            </w:r>
            <w:proofErr w:type="spellEnd"/>
            <w:r w:rsidR="00E3171C" w:rsidRPr="00B81F39">
              <w:rPr>
                <w:rFonts w:ascii="Arial" w:hAnsi="Arial" w:cs="Arial"/>
                <w:sz w:val="20"/>
                <w:szCs w:val="20"/>
              </w:rPr>
              <w:t xml:space="preserve"> and </w:t>
            </w:r>
            <w:proofErr w:type="spellStart"/>
            <w:r w:rsidR="00E3171C" w:rsidRPr="00B81F39">
              <w:rPr>
                <w:rFonts w:ascii="Arial" w:hAnsi="Arial" w:cs="Arial"/>
                <w:sz w:val="20"/>
                <w:szCs w:val="20"/>
              </w:rPr>
              <w:t>FilterKeys</w:t>
            </w:r>
            <w:proofErr w:type="spellEnd"/>
            <w:r w:rsidR="00E3171C" w:rsidRPr="00B81F39">
              <w:rPr>
                <w:rFonts w:ascii="Arial" w:hAnsi="Arial" w:cs="Arial"/>
                <w:sz w:val="20"/>
                <w:szCs w:val="20"/>
              </w:rPr>
              <w:t xml:space="preserve">, as well as assistive technology that </w:t>
            </w:r>
            <w:proofErr w:type="gramStart"/>
            <w:r w:rsidR="00E3171C" w:rsidRPr="00B81F39">
              <w:rPr>
                <w:rFonts w:ascii="Arial" w:hAnsi="Arial" w:cs="Arial"/>
                <w:sz w:val="20"/>
                <w:szCs w:val="20"/>
              </w:rPr>
              <w:t>supports</w:t>
            </w:r>
            <w:proofErr w:type="gramEnd"/>
            <w:r w:rsidR="00E3171C" w:rsidRPr="00B81F39">
              <w:rPr>
                <w:rFonts w:ascii="Arial" w:hAnsi="Arial" w:cs="Arial"/>
                <w:sz w:val="20"/>
                <w:szCs w:val="20"/>
              </w:rPr>
              <w:t xml:space="preserve"> MSAA (</w:t>
            </w:r>
            <w:r w:rsidR="00C17BA5" w:rsidRPr="00B81F39">
              <w:rPr>
                <w:rFonts w:ascii="Arial" w:hAnsi="Arial" w:cs="Arial"/>
                <w:sz w:val="20"/>
                <w:szCs w:val="20"/>
              </w:rPr>
              <w:t>minor</w:t>
            </w:r>
            <w:r w:rsidR="00E3171C" w:rsidRPr="00B81F39">
              <w:rPr>
                <w:rFonts w:ascii="Arial" w:hAnsi="Arial" w:cs="Arial"/>
                <w:sz w:val="20"/>
                <w:szCs w:val="20"/>
              </w:rPr>
              <w:t xml:space="preserve"> exceptions noted in section 1194.21).</w:t>
            </w:r>
          </w:p>
        </w:tc>
      </w:tr>
    </w:tbl>
    <w:p w:rsidR="003B5D0D" w:rsidRPr="00B81F39" w:rsidRDefault="003B5D0D" w:rsidP="00214546">
      <w:pPr>
        <w:spacing w:before="60" w:after="60"/>
        <w:jc w:val="center"/>
        <w:rPr>
          <w:rFonts w:ascii="Arial" w:hAnsi="Arial" w:cs="Arial"/>
          <w:b/>
          <w:sz w:val="20"/>
          <w:szCs w:val="20"/>
        </w:rPr>
      </w:pPr>
    </w:p>
    <w:p w:rsidR="003B5D0D" w:rsidRPr="00B81F39" w:rsidRDefault="003B5D0D" w:rsidP="00214546">
      <w:pPr>
        <w:spacing w:before="60" w:after="60"/>
        <w:jc w:val="center"/>
        <w:rPr>
          <w:rFonts w:ascii="Arial" w:hAnsi="Arial" w:cs="Arial"/>
          <w:sz w:val="20"/>
          <w:szCs w:val="20"/>
        </w:rPr>
      </w:pPr>
    </w:p>
    <w:p w:rsidR="003B5D0D" w:rsidRPr="00B81F39" w:rsidRDefault="003B5D0D" w:rsidP="00214546">
      <w:pPr>
        <w:spacing w:before="60" w:after="60"/>
        <w:jc w:val="center"/>
        <w:rPr>
          <w:rFonts w:ascii="Arial" w:hAnsi="Arial" w:cs="Arial"/>
          <w:b/>
          <w:bCs/>
          <w:sz w:val="20"/>
          <w:szCs w:val="20"/>
        </w:rPr>
      </w:pPr>
      <w:r w:rsidRPr="00B81F39">
        <w:rPr>
          <w:rFonts w:ascii="Arial" w:hAnsi="Arial" w:cs="Arial"/>
          <w:b/>
          <w:bCs/>
          <w:sz w:val="20"/>
          <w:szCs w:val="20"/>
        </w:rPr>
        <w:br w:type="page"/>
        <w:t xml:space="preserve"> Section 1194.41 Information, Documentation, and Support - Detail</w:t>
      </w:r>
    </w:p>
    <w:p w:rsidR="003B5D0D" w:rsidRPr="00B81F39" w:rsidRDefault="003B5D0D" w:rsidP="00214546">
      <w:pPr>
        <w:spacing w:before="60" w:after="60"/>
        <w:jc w:val="center"/>
        <w:rPr>
          <w:rFonts w:ascii="Arial" w:hAnsi="Arial" w:cs="Arial"/>
          <w:b/>
          <w:sz w:val="20"/>
          <w:szCs w:val="20"/>
        </w:rPr>
      </w:pPr>
      <w:r w:rsidRPr="00B81F39">
        <w:rPr>
          <w:rFonts w:ascii="Arial" w:hAnsi="Arial" w:cs="Arial"/>
          <w:b/>
          <w:sz w:val="20"/>
          <w:szCs w:val="20"/>
        </w:rPr>
        <w:t>Voluntary Product Accessibility Template</w:t>
      </w:r>
    </w:p>
    <w:p w:rsidR="003B5D0D" w:rsidRPr="00B81F39" w:rsidRDefault="003B5D0D" w:rsidP="00214546">
      <w:pPr>
        <w:spacing w:before="60" w:after="60"/>
        <w:jc w:val="center"/>
        <w:rPr>
          <w:rFonts w:ascii="Arial" w:hAnsi="Arial" w:cs="Arial"/>
          <w:b/>
          <w:sz w:val="20"/>
          <w:szCs w:val="20"/>
        </w:rPr>
      </w:pPr>
    </w:p>
    <w:p w:rsidR="003B5D0D" w:rsidRPr="00B81F39" w:rsidRDefault="003B5D0D" w:rsidP="00214546">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9"/>
        <w:gridCol w:w="3343"/>
        <w:gridCol w:w="3532"/>
      </w:tblGrid>
      <w:tr w:rsidR="003B5D0D" w:rsidRPr="00B81F39" w:rsidTr="00C96636">
        <w:tc>
          <w:tcPr>
            <w:tcW w:w="3554"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Criteria</w:t>
            </w:r>
          </w:p>
        </w:tc>
        <w:tc>
          <w:tcPr>
            <w:tcW w:w="4137"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Supporting Features</w:t>
            </w:r>
          </w:p>
        </w:tc>
        <w:tc>
          <w:tcPr>
            <w:tcW w:w="3678" w:type="dxa"/>
          </w:tcPr>
          <w:p w:rsidR="003B5D0D" w:rsidRPr="00B81F39" w:rsidRDefault="003B5D0D" w:rsidP="00214546">
            <w:pPr>
              <w:spacing w:before="60" w:after="60"/>
              <w:rPr>
                <w:rFonts w:ascii="Arial" w:hAnsi="Arial" w:cs="Arial"/>
                <w:b/>
                <w:sz w:val="20"/>
                <w:szCs w:val="20"/>
              </w:rPr>
            </w:pPr>
            <w:r w:rsidRPr="00B81F39">
              <w:rPr>
                <w:rFonts w:ascii="Arial" w:hAnsi="Arial" w:cs="Arial"/>
                <w:b/>
                <w:sz w:val="20"/>
                <w:szCs w:val="20"/>
              </w:rPr>
              <w:t>Remarks and explanations</w:t>
            </w:r>
          </w:p>
        </w:tc>
      </w:tr>
      <w:tr w:rsidR="003B5D0D" w:rsidRPr="00B81F39" w:rsidTr="00C96636">
        <w:tblPrEx>
          <w:tblLook w:val="00BF"/>
        </w:tblPrEx>
        <w:tc>
          <w:tcPr>
            <w:tcW w:w="3554" w:type="dxa"/>
          </w:tcPr>
          <w:p w:rsidR="003B5D0D" w:rsidRPr="00225F94" w:rsidRDefault="003B5D0D" w:rsidP="00214546">
            <w:pPr>
              <w:spacing w:before="60" w:after="60"/>
              <w:rPr>
                <w:rFonts w:ascii="Arial" w:hAnsi="Arial" w:cs="Arial"/>
                <w:sz w:val="20"/>
                <w:szCs w:val="20"/>
              </w:rPr>
            </w:pPr>
            <w:r w:rsidRPr="00225F94">
              <w:rPr>
                <w:rFonts w:ascii="Arial" w:hAnsi="Arial" w:cs="Arial"/>
                <w:sz w:val="20"/>
                <w:szCs w:val="20"/>
              </w:rPr>
              <w:t xml:space="preserve">Section 1194.41 (a) Product Support Documentation </w:t>
            </w:r>
            <w:r w:rsidRPr="00B81F39">
              <w:rPr>
                <w:rFonts w:ascii="Arial" w:hAnsi="Arial" w:cs="Arial"/>
                <w:sz w:val="20"/>
                <w:szCs w:val="20"/>
              </w:rPr>
              <w:t>provided to end-users shall be made available in alternate formats upon request, at no additional charge.</w:t>
            </w:r>
          </w:p>
          <w:p w:rsidR="003B5D0D" w:rsidRPr="00225F94" w:rsidRDefault="003B5D0D" w:rsidP="00214546">
            <w:pPr>
              <w:spacing w:before="60" w:after="60"/>
              <w:rPr>
                <w:rFonts w:ascii="Arial" w:hAnsi="Arial" w:cs="Arial"/>
                <w:sz w:val="20"/>
                <w:szCs w:val="20"/>
              </w:rPr>
            </w:pPr>
          </w:p>
        </w:tc>
        <w:tc>
          <w:tcPr>
            <w:tcW w:w="4137" w:type="dxa"/>
          </w:tcPr>
          <w:p w:rsidR="003B5D0D" w:rsidRPr="00B81F39" w:rsidRDefault="00E3171C" w:rsidP="00214546">
            <w:pPr>
              <w:spacing w:before="60" w:after="60"/>
              <w:rPr>
                <w:rFonts w:ascii="Arial" w:hAnsi="Arial" w:cs="Arial"/>
                <w:sz w:val="20"/>
                <w:szCs w:val="20"/>
              </w:rPr>
            </w:pPr>
            <w:proofErr w:type="spellStart"/>
            <w:r w:rsidRPr="00B81F39">
              <w:rPr>
                <w:rFonts w:ascii="Arial" w:hAnsi="Arial" w:cs="Arial"/>
                <w:b/>
                <w:sz w:val="20"/>
                <w:szCs w:val="20"/>
                <w:lang w:val="fr-FR"/>
              </w:rPr>
              <w:t>Supported</w:t>
            </w:r>
            <w:proofErr w:type="spellEnd"/>
            <w:r w:rsidR="00214546">
              <w:rPr>
                <w:rFonts w:ascii="Arial" w:hAnsi="Arial" w:cs="Arial"/>
                <w:b/>
                <w:sz w:val="20"/>
                <w:szCs w:val="20"/>
                <w:lang w:val="fr-FR"/>
              </w:rPr>
              <w:t> :</w:t>
            </w:r>
          </w:p>
        </w:tc>
        <w:tc>
          <w:tcPr>
            <w:tcW w:w="3678" w:type="dxa"/>
          </w:tcPr>
          <w:p w:rsidR="00E3171C" w:rsidRPr="00B81F39" w:rsidRDefault="00813CE2" w:rsidP="00214546">
            <w:pPr>
              <w:spacing w:before="60" w:after="60"/>
              <w:rPr>
                <w:rFonts w:ascii="Arial" w:hAnsi="Arial" w:cs="Arial"/>
                <w:sz w:val="20"/>
                <w:szCs w:val="20"/>
              </w:rPr>
            </w:pPr>
            <w:r w:rsidRPr="00B81F39">
              <w:rPr>
                <w:rFonts w:ascii="Arial" w:hAnsi="Arial" w:cs="Arial"/>
                <w:sz w:val="20"/>
                <w:szCs w:val="20"/>
              </w:rPr>
              <w:t>Office Communications Server 2007</w:t>
            </w:r>
            <w:r w:rsidR="00B07540" w:rsidRPr="00B81F39">
              <w:rPr>
                <w:rFonts w:ascii="Arial" w:hAnsi="Arial" w:cs="Arial"/>
                <w:sz w:val="20"/>
                <w:szCs w:val="20"/>
              </w:rPr>
              <w:t xml:space="preserve"> </w:t>
            </w:r>
            <w:r w:rsidR="00E3171C" w:rsidRPr="00B81F39">
              <w:rPr>
                <w:rFonts w:ascii="Arial" w:hAnsi="Arial" w:cs="Arial"/>
                <w:sz w:val="20"/>
                <w:szCs w:val="20"/>
              </w:rPr>
              <w:t xml:space="preserve">documentation is provided in digital format for customers on the web for no-charge at Office Online-  </w:t>
            </w:r>
          </w:p>
          <w:p w:rsidR="00E3171C" w:rsidRPr="00B81F39" w:rsidRDefault="00793D8C" w:rsidP="00214546">
            <w:pPr>
              <w:spacing w:before="60" w:after="60"/>
              <w:rPr>
                <w:rFonts w:ascii="Arial" w:hAnsi="Arial" w:cs="Arial"/>
                <w:sz w:val="20"/>
                <w:szCs w:val="20"/>
              </w:rPr>
            </w:pPr>
            <w:hyperlink r:id="rId9" w:history="1">
              <w:r w:rsidR="00E3171C" w:rsidRPr="00B81F39">
                <w:rPr>
                  <w:rStyle w:val="Hyperlink"/>
                  <w:rFonts w:ascii="Arial" w:hAnsi="Arial" w:cs="Arial"/>
                  <w:color w:val="auto"/>
                  <w:sz w:val="20"/>
                  <w:szCs w:val="20"/>
                </w:rPr>
                <w:t>http://office.microsoft.com</w:t>
              </w:r>
            </w:hyperlink>
            <w:r w:rsidR="00E3171C" w:rsidRPr="00B81F39">
              <w:rPr>
                <w:rFonts w:ascii="Arial" w:hAnsi="Arial" w:cs="Arial"/>
                <w:sz w:val="20"/>
                <w:szCs w:val="20"/>
              </w:rPr>
              <w:t xml:space="preserve"> </w:t>
            </w:r>
          </w:p>
          <w:p w:rsidR="00E3171C" w:rsidRPr="00B81F39" w:rsidRDefault="00E3171C" w:rsidP="00214546">
            <w:pPr>
              <w:spacing w:before="60" w:after="60"/>
              <w:rPr>
                <w:rFonts w:ascii="Arial" w:hAnsi="Arial" w:cs="Arial"/>
                <w:sz w:val="20"/>
                <w:szCs w:val="20"/>
              </w:rPr>
            </w:pPr>
          </w:p>
          <w:p w:rsidR="003B5D0D" w:rsidRPr="00B81F39" w:rsidRDefault="00E3171C" w:rsidP="00214546">
            <w:pPr>
              <w:spacing w:before="60" w:after="60"/>
              <w:rPr>
                <w:rFonts w:ascii="Arial" w:hAnsi="Arial" w:cs="Arial"/>
                <w:sz w:val="20"/>
                <w:szCs w:val="20"/>
              </w:rPr>
            </w:pPr>
            <w:r w:rsidRPr="00B81F39">
              <w:rPr>
                <w:rFonts w:ascii="Arial" w:hAnsi="Arial" w:cs="Arial"/>
                <w:sz w:val="20"/>
                <w:szCs w:val="20"/>
              </w:rPr>
              <w:t xml:space="preserve">This documentation is completely accessible using Internet Explorer 5.01 or above, which is required for use with </w:t>
            </w:r>
            <w:r w:rsidR="00813CE2" w:rsidRPr="00B81F39">
              <w:rPr>
                <w:rFonts w:ascii="Arial" w:hAnsi="Arial" w:cs="Arial"/>
                <w:sz w:val="20"/>
                <w:szCs w:val="20"/>
              </w:rPr>
              <w:t>Office Communications Server 2007</w:t>
            </w:r>
            <w:r w:rsidRPr="00B81F39">
              <w:rPr>
                <w:rFonts w:ascii="Arial" w:hAnsi="Arial" w:cs="Arial"/>
                <w:sz w:val="20"/>
                <w:szCs w:val="20"/>
              </w:rPr>
              <w:t>.</w:t>
            </w:r>
          </w:p>
        </w:tc>
      </w:tr>
      <w:tr w:rsidR="003B5D0D" w:rsidRPr="00B81F39" w:rsidTr="00C96636">
        <w:tblPrEx>
          <w:tblLook w:val="00BF"/>
        </w:tblPrEx>
        <w:tc>
          <w:tcPr>
            <w:tcW w:w="3554" w:type="dxa"/>
          </w:tcPr>
          <w:p w:rsidR="003B5D0D" w:rsidRPr="00B81F39" w:rsidRDefault="003B5D0D" w:rsidP="00214546">
            <w:pPr>
              <w:spacing w:before="60" w:after="60"/>
              <w:rPr>
                <w:rFonts w:ascii="Arial" w:hAnsi="Arial" w:cs="Arial"/>
                <w:bCs/>
                <w:sz w:val="20"/>
                <w:szCs w:val="20"/>
              </w:rPr>
            </w:pPr>
            <w:r w:rsidRPr="00B81F39">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p w:rsidR="003B5D0D" w:rsidRPr="00B81F39" w:rsidRDefault="003B5D0D" w:rsidP="00214546">
            <w:pPr>
              <w:spacing w:before="60" w:after="60"/>
              <w:rPr>
                <w:rFonts w:ascii="Arial" w:hAnsi="Arial" w:cs="Arial"/>
                <w:sz w:val="20"/>
                <w:szCs w:val="20"/>
              </w:rPr>
            </w:pPr>
          </w:p>
        </w:tc>
        <w:tc>
          <w:tcPr>
            <w:tcW w:w="4137" w:type="dxa"/>
          </w:tcPr>
          <w:p w:rsidR="003B5D0D" w:rsidRPr="00B81F39" w:rsidRDefault="00E3171C" w:rsidP="00214546">
            <w:pPr>
              <w:spacing w:before="60" w:after="60"/>
              <w:rPr>
                <w:rFonts w:ascii="Arial" w:hAnsi="Arial" w:cs="Arial"/>
                <w:sz w:val="20"/>
                <w:szCs w:val="20"/>
              </w:rPr>
            </w:pPr>
            <w:proofErr w:type="spellStart"/>
            <w:r w:rsidRPr="00B81F39">
              <w:rPr>
                <w:rFonts w:ascii="Arial" w:hAnsi="Arial" w:cs="Arial"/>
                <w:b/>
                <w:sz w:val="20"/>
                <w:szCs w:val="20"/>
                <w:lang w:val="fr-FR"/>
              </w:rPr>
              <w:t>Supported</w:t>
            </w:r>
            <w:proofErr w:type="spellEnd"/>
            <w:r w:rsidR="00214546">
              <w:rPr>
                <w:rFonts w:ascii="Arial" w:hAnsi="Arial" w:cs="Arial"/>
                <w:b/>
                <w:sz w:val="20"/>
                <w:szCs w:val="20"/>
                <w:lang w:val="fr-FR"/>
              </w:rPr>
              <w:t> :</w:t>
            </w:r>
          </w:p>
        </w:tc>
        <w:tc>
          <w:tcPr>
            <w:tcW w:w="3678" w:type="dxa"/>
          </w:tcPr>
          <w:p w:rsidR="003B5D0D" w:rsidRPr="00B81F39" w:rsidRDefault="0043786C" w:rsidP="00214546">
            <w:pPr>
              <w:numPr>
                <w:ins w:id="0" w:author="Unknown"/>
              </w:numPr>
              <w:spacing w:before="60" w:after="60"/>
              <w:rPr>
                <w:rFonts w:ascii="Arial" w:hAnsi="Arial" w:cs="Arial"/>
                <w:sz w:val="20"/>
                <w:szCs w:val="20"/>
              </w:rPr>
            </w:pPr>
            <w:r w:rsidRPr="00B81F39">
              <w:rPr>
                <w:rFonts w:ascii="Arial" w:hAnsi="Arial" w:cs="Arial"/>
                <w:sz w:val="20"/>
                <w:szCs w:val="20"/>
              </w:rPr>
              <w:t>Microsoft Office Communications Server 2007</w:t>
            </w:r>
            <w:r w:rsidR="00B07540" w:rsidRPr="00B81F39">
              <w:rPr>
                <w:rFonts w:ascii="Arial" w:hAnsi="Arial" w:cs="Arial"/>
                <w:sz w:val="20"/>
                <w:szCs w:val="20"/>
              </w:rPr>
              <w:t xml:space="preserve"> </w:t>
            </w:r>
            <w:r w:rsidR="00E3171C" w:rsidRPr="00B81F39">
              <w:rPr>
                <w:rFonts w:ascii="Arial" w:hAnsi="Arial" w:cs="Arial"/>
                <w:sz w:val="20"/>
                <w:szCs w:val="20"/>
              </w:rPr>
              <w:t xml:space="preserve">product documentation is available </w:t>
            </w:r>
            <w:r w:rsidR="00B07540" w:rsidRPr="00B81F39">
              <w:rPr>
                <w:rFonts w:ascii="Arial" w:hAnsi="Arial" w:cs="Arial"/>
                <w:sz w:val="20"/>
                <w:szCs w:val="20"/>
              </w:rPr>
              <w:t xml:space="preserve">for </w:t>
            </w:r>
            <w:r w:rsidR="00E3171C" w:rsidRPr="00B81F39">
              <w:rPr>
                <w:rFonts w:ascii="Arial" w:hAnsi="Arial" w:cs="Arial"/>
                <w:sz w:val="20"/>
                <w:szCs w:val="20"/>
              </w:rPr>
              <w:t>free at the location discussed above.</w:t>
            </w:r>
          </w:p>
        </w:tc>
      </w:tr>
      <w:tr w:rsidR="003B5D0D" w:rsidRPr="00B81F39" w:rsidTr="00C96636">
        <w:tblPrEx>
          <w:tblLook w:val="00BF"/>
        </w:tblPrEx>
        <w:tc>
          <w:tcPr>
            <w:tcW w:w="3554" w:type="dxa"/>
          </w:tcPr>
          <w:p w:rsidR="003B5D0D" w:rsidRPr="00B81F39" w:rsidRDefault="003B5D0D" w:rsidP="00214546">
            <w:pPr>
              <w:spacing w:before="60" w:after="60"/>
              <w:rPr>
                <w:rFonts w:ascii="Arial" w:hAnsi="Arial" w:cs="Arial"/>
                <w:bCs/>
                <w:sz w:val="20"/>
                <w:szCs w:val="20"/>
              </w:rPr>
            </w:pPr>
            <w:r w:rsidRPr="00B81F39">
              <w:rPr>
                <w:rFonts w:ascii="Arial" w:hAnsi="Arial" w:cs="Arial"/>
                <w:bCs/>
                <w:sz w:val="20"/>
                <w:szCs w:val="20"/>
              </w:rPr>
              <w:t>1194.41 (c) Support Services for products shall accommodate the communication needs of end-users with disabilities.</w:t>
            </w:r>
          </w:p>
          <w:p w:rsidR="003B5D0D" w:rsidRPr="00B81F39" w:rsidRDefault="003B5D0D" w:rsidP="00214546">
            <w:pPr>
              <w:spacing w:before="60" w:after="60"/>
              <w:rPr>
                <w:rFonts w:ascii="Arial" w:hAnsi="Arial" w:cs="Arial"/>
                <w:sz w:val="20"/>
                <w:szCs w:val="20"/>
              </w:rPr>
            </w:pPr>
          </w:p>
        </w:tc>
        <w:tc>
          <w:tcPr>
            <w:tcW w:w="4137" w:type="dxa"/>
          </w:tcPr>
          <w:p w:rsidR="003B5D0D" w:rsidRPr="00B81F39" w:rsidRDefault="00E3171C" w:rsidP="00214546">
            <w:pPr>
              <w:spacing w:before="60" w:after="60"/>
              <w:rPr>
                <w:rFonts w:ascii="Arial" w:hAnsi="Arial" w:cs="Arial"/>
                <w:sz w:val="20"/>
                <w:szCs w:val="20"/>
              </w:rPr>
            </w:pPr>
            <w:proofErr w:type="spellStart"/>
            <w:r w:rsidRPr="00B81F39">
              <w:rPr>
                <w:rFonts w:ascii="Arial" w:hAnsi="Arial" w:cs="Arial"/>
                <w:b/>
                <w:sz w:val="20"/>
                <w:szCs w:val="20"/>
                <w:lang w:val="fr-FR"/>
              </w:rPr>
              <w:t>Supported</w:t>
            </w:r>
            <w:proofErr w:type="spellEnd"/>
            <w:r w:rsidR="00214546">
              <w:rPr>
                <w:rFonts w:ascii="Arial" w:hAnsi="Arial" w:cs="Arial"/>
                <w:b/>
                <w:sz w:val="20"/>
                <w:szCs w:val="20"/>
                <w:lang w:val="fr-FR"/>
              </w:rPr>
              <w:t> :</w:t>
            </w:r>
          </w:p>
        </w:tc>
        <w:tc>
          <w:tcPr>
            <w:tcW w:w="3678" w:type="dxa"/>
          </w:tcPr>
          <w:p w:rsidR="00E3171C" w:rsidRPr="00B81F39" w:rsidRDefault="00E3171C" w:rsidP="00214546">
            <w:pPr>
              <w:spacing w:before="60" w:after="60"/>
              <w:rPr>
                <w:rFonts w:ascii="Arial" w:hAnsi="Arial" w:cs="Arial"/>
                <w:sz w:val="20"/>
                <w:szCs w:val="20"/>
              </w:rPr>
            </w:pPr>
            <w:r w:rsidRPr="00B81F39">
              <w:rPr>
                <w:rFonts w:ascii="Arial" w:hAnsi="Arial" w:cs="Arial"/>
                <w:sz w:val="20"/>
                <w:szCs w:val="20"/>
              </w:rPr>
              <w:t>The Microsoft Product Support Services Help Desk is familiar with such features as keyboard access and other options important to people with disabilities.</w:t>
            </w:r>
          </w:p>
          <w:p w:rsidR="00E3171C" w:rsidRPr="00B81F39" w:rsidRDefault="00E3171C" w:rsidP="00214546">
            <w:pPr>
              <w:spacing w:before="60" w:after="60"/>
              <w:rPr>
                <w:rFonts w:ascii="Arial" w:hAnsi="Arial" w:cs="Arial"/>
                <w:sz w:val="20"/>
                <w:szCs w:val="20"/>
              </w:rPr>
            </w:pPr>
          </w:p>
          <w:p w:rsidR="00E3171C" w:rsidRPr="00B81F39" w:rsidRDefault="00E3171C" w:rsidP="00214546">
            <w:pPr>
              <w:spacing w:before="60" w:after="60"/>
              <w:rPr>
                <w:rFonts w:ascii="Arial" w:hAnsi="Arial" w:cs="Arial"/>
                <w:sz w:val="20"/>
                <w:szCs w:val="20"/>
              </w:rPr>
            </w:pPr>
            <w:r w:rsidRPr="00B81F39">
              <w:rPr>
                <w:rFonts w:ascii="Arial" w:hAnsi="Arial" w:cs="Arial"/>
                <w:sz w:val="20"/>
                <w:szCs w:val="20"/>
              </w:rPr>
              <w:t xml:space="preserve">For technical assistance in the United States, you can contact Microsoft Product Support Services on a text telephone at (800) 892-5234 between 6:00 A.M. and 6:00 P.M. Pacific Time, Monday through Friday, excluding holidays. In Canada, dial (905) 568-9641 between 8:00 A.M. and 8:00 P.M. Eastern Time, Monday through Friday, excluding holidays. Microsoft support services are subject to the prices, terms, and conditions in place at the time the service is used. </w:t>
            </w:r>
          </w:p>
          <w:p w:rsidR="00E3171C" w:rsidRPr="00B81F39" w:rsidRDefault="00E3171C" w:rsidP="00214546">
            <w:pPr>
              <w:spacing w:before="60" w:after="60"/>
              <w:rPr>
                <w:rFonts w:ascii="Arial" w:hAnsi="Arial" w:cs="Arial"/>
                <w:sz w:val="20"/>
                <w:szCs w:val="20"/>
              </w:rPr>
            </w:pPr>
          </w:p>
          <w:p w:rsidR="003B5D0D" w:rsidRPr="00B81F39" w:rsidRDefault="00E3171C" w:rsidP="00214546">
            <w:pPr>
              <w:spacing w:before="60" w:after="60"/>
              <w:rPr>
                <w:rFonts w:ascii="Arial" w:hAnsi="Arial" w:cs="Arial"/>
                <w:sz w:val="20"/>
                <w:szCs w:val="20"/>
              </w:rPr>
            </w:pPr>
            <w:r w:rsidRPr="00B81F39">
              <w:rPr>
                <w:rFonts w:ascii="Arial" w:hAnsi="Arial" w:cs="Arial"/>
                <w:sz w:val="20"/>
                <w:szCs w:val="20"/>
              </w:rPr>
              <w:t xml:space="preserve">The Microsoft Accessibility Web site at </w:t>
            </w:r>
            <w:hyperlink r:id="rId10" w:history="1">
              <w:r w:rsidRPr="00B81F39">
                <w:rPr>
                  <w:rStyle w:val="Hyperlink"/>
                  <w:rFonts w:ascii="Arial" w:hAnsi="Arial" w:cs="Arial"/>
                  <w:color w:val="auto"/>
                  <w:sz w:val="20"/>
                  <w:szCs w:val="20"/>
                </w:rPr>
                <w:t>http://www.microsoft.com/enable/</w:t>
              </w:r>
            </w:hyperlink>
            <w:r w:rsidRPr="00B81F39">
              <w:rPr>
                <w:rFonts w:ascii="Arial" w:hAnsi="Arial" w:cs="Arial"/>
                <w:sz w:val="20"/>
                <w:szCs w:val="20"/>
              </w:rPr>
              <w:t xml:space="preserve">  provides information about assistive technology for improving the lives of people with disabilities. The information on this site benefits people with disabilities and their friends and family members, people in outreach organizations, educators, and advocates.</w:t>
            </w:r>
          </w:p>
        </w:tc>
      </w:tr>
    </w:tbl>
    <w:p w:rsidR="003B5D0D" w:rsidRPr="00B81F39" w:rsidRDefault="003B5D0D" w:rsidP="00214546">
      <w:pPr>
        <w:spacing w:before="60" w:after="60"/>
        <w:rPr>
          <w:rFonts w:ascii="Arial" w:hAnsi="Arial" w:cs="Arial"/>
          <w:sz w:val="20"/>
          <w:szCs w:val="20"/>
        </w:rPr>
      </w:pPr>
    </w:p>
    <w:p w:rsidR="003B5D0D" w:rsidRPr="00B81F39" w:rsidRDefault="003B5D0D" w:rsidP="00214546">
      <w:pPr>
        <w:rPr>
          <w:rFonts w:ascii="Arial" w:hAnsi="Arial" w:cs="Arial"/>
          <w:sz w:val="20"/>
          <w:szCs w:val="20"/>
        </w:rPr>
      </w:pPr>
      <w:r w:rsidRPr="00B81F39">
        <w:rPr>
          <w:rFonts w:ascii="Arial" w:hAnsi="Arial" w:cs="Arial"/>
          <w:sz w:val="20"/>
          <w:szCs w:val="20"/>
        </w:rPr>
        <w:t>This document is for informational purposes only. MICROSOFT MAKES NO WARRANTIES, EXPRESS OR IMPLIED, IN THIS DOCUMENT.</w:t>
      </w:r>
    </w:p>
    <w:p w:rsidR="003B5D0D" w:rsidRPr="00B81F39" w:rsidRDefault="00562AEE" w:rsidP="00214546">
      <w:pPr>
        <w:spacing w:before="60" w:after="60"/>
        <w:rPr>
          <w:rFonts w:ascii="Arial" w:hAnsi="Arial" w:cs="Arial"/>
          <w:sz w:val="20"/>
          <w:szCs w:val="20"/>
        </w:rPr>
      </w:pPr>
      <w:r>
        <w:rPr>
          <w:rFonts w:ascii="Arial" w:hAnsi="Arial" w:cs="Arial"/>
          <w:sz w:val="20"/>
          <w:szCs w:val="20"/>
        </w:rPr>
        <w:t>© 2008</w:t>
      </w:r>
      <w:r w:rsidR="003B5D0D" w:rsidRPr="00B81F39">
        <w:rPr>
          <w:rFonts w:ascii="Arial" w:hAnsi="Arial" w:cs="Arial"/>
          <w:sz w:val="20"/>
          <w:szCs w:val="20"/>
        </w:rPr>
        <w:t xml:space="preserve"> Microsoft Corporation. All rights reserved. Microsoft, INSERT LOGOS MENTIONED IN DOCUMENT logo 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B5D0D" w:rsidRPr="00B81F39" w:rsidRDefault="003B5D0D" w:rsidP="00214546">
      <w:pPr>
        <w:spacing w:before="60" w:after="60"/>
        <w:rPr>
          <w:rFonts w:ascii="Arial" w:hAnsi="Arial" w:cs="Arial"/>
          <w:sz w:val="20"/>
          <w:szCs w:val="20"/>
        </w:rPr>
      </w:pPr>
    </w:p>
    <w:p w:rsidR="003B5D0D" w:rsidRPr="00B81F39" w:rsidRDefault="003B5D0D" w:rsidP="00214546">
      <w:pPr>
        <w:spacing w:before="60" w:after="60"/>
        <w:rPr>
          <w:rFonts w:ascii="Arial" w:hAnsi="Arial" w:cs="Arial"/>
          <w:sz w:val="20"/>
          <w:szCs w:val="20"/>
        </w:rPr>
      </w:pPr>
      <w:r w:rsidRPr="00B81F39">
        <w:rPr>
          <w:rFonts w:ascii="Arial" w:hAnsi="Arial" w:cs="Arial"/>
          <w:sz w:val="20"/>
          <w:szCs w:val="20"/>
        </w:rPr>
        <w:t xml:space="preserve">Revised </w:t>
      </w:r>
      <w:r w:rsidR="00562AEE">
        <w:rPr>
          <w:rFonts w:ascii="Arial" w:hAnsi="Arial" w:cs="Arial"/>
          <w:sz w:val="20"/>
          <w:szCs w:val="20"/>
        </w:rPr>
        <w:t>December 15, 2008</w:t>
      </w:r>
      <w:r w:rsidRPr="00B81F39">
        <w:rPr>
          <w:rFonts w:ascii="Arial" w:hAnsi="Arial" w:cs="Arial"/>
          <w:sz w:val="20"/>
          <w:szCs w:val="20"/>
        </w:rPr>
        <w:tab/>
        <w:t>Microsoft regularly updates its websites and provides new information about the accessibility of products as that information becomes available.</w:t>
      </w:r>
    </w:p>
    <w:p w:rsidR="003B5D0D" w:rsidRPr="00B81F39" w:rsidRDefault="003B5D0D" w:rsidP="00214546">
      <w:pPr>
        <w:spacing w:before="60" w:after="60"/>
        <w:rPr>
          <w:rFonts w:ascii="Arial" w:hAnsi="Arial" w:cs="Arial"/>
          <w:sz w:val="20"/>
          <w:szCs w:val="20"/>
        </w:rPr>
      </w:pPr>
    </w:p>
    <w:p w:rsidR="003B5D0D" w:rsidRPr="00B81F39" w:rsidRDefault="003B5D0D" w:rsidP="00214546">
      <w:pPr>
        <w:spacing w:before="60" w:after="60"/>
        <w:rPr>
          <w:rFonts w:ascii="Arial" w:hAnsi="Arial" w:cs="Arial"/>
          <w:sz w:val="20"/>
          <w:szCs w:val="20"/>
        </w:rPr>
      </w:pPr>
    </w:p>
    <w:sectPr w:rsidR="003B5D0D" w:rsidRPr="00B81F39" w:rsidSect="002A2943">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A56" w:rsidRDefault="00695A56">
      <w:r>
        <w:separator/>
      </w:r>
    </w:p>
  </w:endnote>
  <w:endnote w:type="continuationSeparator" w:id="1">
    <w:p w:rsidR="00695A56" w:rsidRDefault="00695A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26" w:rsidRDefault="009E35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26" w:rsidRDefault="009E35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26" w:rsidRDefault="009E3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A56" w:rsidRDefault="00695A56">
      <w:r>
        <w:separator/>
      </w:r>
    </w:p>
  </w:footnote>
  <w:footnote w:type="continuationSeparator" w:id="1">
    <w:p w:rsidR="00695A56" w:rsidRDefault="00695A56">
      <w:r>
        <w:continuationSeparator/>
      </w:r>
    </w:p>
  </w:footnote>
  <w:footnote w:id="2">
    <w:p w:rsidR="00695A56" w:rsidRDefault="00695A56" w:rsidP="00A1138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26" w:rsidRDefault="009E35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26" w:rsidRDefault="009E35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26" w:rsidRDefault="009E35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NotTrackFormatting/>
  <w:defaultTabStop w:val="720"/>
  <w:noPunctuationKerning/>
  <w:characterSpacingControl w:val="doNotCompress"/>
  <w:hdrShapeDefaults>
    <o:shapedefaults v:ext="edit" spidmax="11265"/>
  </w:hdrShapeDefaults>
  <w:footnotePr>
    <w:numFmt w:val="chicago"/>
    <w:footnote w:id="0"/>
    <w:footnote w:id="1"/>
  </w:footnotePr>
  <w:endnotePr>
    <w:endnote w:id="0"/>
    <w:endnote w:id="1"/>
  </w:endnotePr>
  <w:compat/>
  <w:rsids>
    <w:rsidRoot w:val="00A5429D"/>
    <w:rsid w:val="00023EA5"/>
    <w:rsid w:val="00161EFC"/>
    <w:rsid w:val="0019667B"/>
    <w:rsid w:val="00214546"/>
    <w:rsid w:val="00215E82"/>
    <w:rsid w:val="00225F94"/>
    <w:rsid w:val="002A2943"/>
    <w:rsid w:val="002B2E50"/>
    <w:rsid w:val="00303B1C"/>
    <w:rsid w:val="003B2FFB"/>
    <w:rsid w:val="003B5D0D"/>
    <w:rsid w:val="0043786C"/>
    <w:rsid w:val="00484554"/>
    <w:rsid w:val="004A7C46"/>
    <w:rsid w:val="00562AEE"/>
    <w:rsid w:val="005A71E0"/>
    <w:rsid w:val="00605A77"/>
    <w:rsid w:val="00633E2F"/>
    <w:rsid w:val="006340D8"/>
    <w:rsid w:val="00677667"/>
    <w:rsid w:val="00695A56"/>
    <w:rsid w:val="00703685"/>
    <w:rsid w:val="00711C27"/>
    <w:rsid w:val="00736FEA"/>
    <w:rsid w:val="00751C85"/>
    <w:rsid w:val="00793D8C"/>
    <w:rsid w:val="007C17FC"/>
    <w:rsid w:val="00813CE2"/>
    <w:rsid w:val="00834F32"/>
    <w:rsid w:val="008D299C"/>
    <w:rsid w:val="008D44C3"/>
    <w:rsid w:val="009069B0"/>
    <w:rsid w:val="009E3526"/>
    <w:rsid w:val="00A11380"/>
    <w:rsid w:val="00A5429D"/>
    <w:rsid w:val="00AA5D40"/>
    <w:rsid w:val="00B07540"/>
    <w:rsid w:val="00B2178E"/>
    <w:rsid w:val="00B23334"/>
    <w:rsid w:val="00B24CD2"/>
    <w:rsid w:val="00B465A7"/>
    <w:rsid w:val="00B81F39"/>
    <w:rsid w:val="00BB77D0"/>
    <w:rsid w:val="00C17BA5"/>
    <w:rsid w:val="00C96636"/>
    <w:rsid w:val="00CA5614"/>
    <w:rsid w:val="00CB018D"/>
    <w:rsid w:val="00CE022A"/>
    <w:rsid w:val="00D2256F"/>
    <w:rsid w:val="00E00C1C"/>
    <w:rsid w:val="00E3171C"/>
    <w:rsid w:val="00E67078"/>
    <w:rsid w:val="00E747C5"/>
    <w:rsid w:val="00E96829"/>
    <w:rsid w:val="00EB2920"/>
    <w:rsid w:val="00EB582A"/>
    <w:rsid w:val="00EC0292"/>
    <w:rsid w:val="00EE3BD3"/>
    <w:rsid w:val="00F00357"/>
    <w:rsid w:val="00F05A1A"/>
    <w:rsid w:val="00F361C9"/>
    <w:rsid w:val="00F548D0"/>
    <w:rsid w:val="00F66C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uk"/>
  <w:smartTagType w:namespaceuri="urn:schemas-microsoft-com:office:smarttags" w:name="stocktickerca"/>
  <w:smartTagType w:namespaceuri="urn:schemas-microsoft-com:office:smarttags" w:name="ExpKwd"/>
  <w:smartTagType w:namespaceuri="urn:schemas-microsoft-com:office:smarttags" w:name="mswterm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9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2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A2943"/>
    <w:rPr>
      <w:color w:val="0000FF"/>
      <w:u w:val="single"/>
    </w:rPr>
  </w:style>
  <w:style w:type="paragraph" w:styleId="NormalWeb">
    <w:name w:val="Normal (Web)"/>
    <w:basedOn w:val="Normal"/>
    <w:rsid w:val="002A2943"/>
    <w:pPr>
      <w:spacing w:before="100" w:beforeAutospacing="1" w:after="100" w:afterAutospacing="1"/>
    </w:pPr>
  </w:style>
  <w:style w:type="paragraph" w:styleId="BalloonText">
    <w:name w:val="Balloon Text"/>
    <w:basedOn w:val="Normal"/>
    <w:semiHidden/>
    <w:rsid w:val="002A2943"/>
    <w:rPr>
      <w:rFonts w:ascii="Tahoma" w:hAnsi="Tahoma" w:cs="Tahoma"/>
      <w:sz w:val="16"/>
      <w:szCs w:val="16"/>
    </w:rPr>
  </w:style>
  <w:style w:type="paragraph" w:styleId="Header">
    <w:name w:val="header"/>
    <w:basedOn w:val="Normal"/>
    <w:rsid w:val="002A2943"/>
    <w:pPr>
      <w:tabs>
        <w:tab w:val="center" w:pos="4320"/>
        <w:tab w:val="right" w:pos="8640"/>
      </w:tabs>
    </w:pPr>
  </w:style>
  <w:style w:type="paragraph" w:styleId="Footer">
    <w:name w:val="footer"/>
    <w:basedOn w:val="Normal"/>
    <w:rsid w:val="002A2943"/>
    <w:pPr>
      <w:tabs>
        <w:tab w:val="center" w:pos="4320"/>
        <w:tab w:val="right" w:pos="8640"/>
      </w:tabs>
    </w:pPr>
  </w:style>
  <w:style w:type="paragraph" w:styleId="FootnoteText">
    <w:name w:val="footnote text"/>
    <w:basedOn w:val="Normal"/>
    <w:semiHidden/>
    <w:rsid w:val="002A2943"/>
    <w:rPr>
      <w:sz w:val="20"/>
      <w:szCs w:val="20"/>
    </w:rPr>
  </w:style>
  <w:style w:type="character" w:styleId="FootnoteReference">
    <w:name w:val="footnote reference"/>
    <w:basedOn w:val="DefaultParagraphFont"/>
    <w:semiHidden/>
    <w:rsid w:val="002A2943"/>
    <w:rPr>
      <w:vertAlign w:val="superscript"/>
    </w:rPr>
  </w:style>
  <w:style w:type="character" w:styleId="FollowedHyperlink">
    <w:name w:val="FollowedHyperlink"/>
    <w:basedOn w:val="DefaultParagraphFont"/>
    <w:rsid w:val="00B07540"/>
    <w:rPr>
      <w:color w:val="800080"/>
      <w:u w:val="single"/>
    </w:rPr>
  </w:style>
  <w:style w:type="paragraph" w:styleId="BodyText">
    <w:name w:val="Body Text"/>
    <w:basedOn w:val="Normal"/>
    <w:link w:val="BodyTextChar"/>
    <w:rsid w:val="00EB582A"/>
    <w:rPr>
      <w:rFonts w:eastAsia="SimSun"/>
      <w:sz w:val="20"/>
      <w:szCs w:val="20"/>
    </w:rPr>
  </w:style>
  <w:style w:type="character" w:customStyle="1" w:styleId="BodyTextChar">
    <w:name w:val="Body Text Char"/>
    <w:basedOn w:val="DefaultParagraphFont"/>
    <w:link w:val="BodyText"/>
    <w:rsid w:val="00EB582A"/>
    <w:rPr>
      <w:rFonts w:eastAsia="SimSun"/>
    </w:rPr>
  </w:style>
</w:styles>
</file>

<file path=word/webSettings.xml><?xml version="1.0" encoding="utf-8"?>
<w:webSettings xmlns:r="http://schemas.openxmlformats.org/officeDocument/2006/relationships" xmlns:w="http://schemas.openxmlformats.org/wordprocessingml/2006/main">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nabl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ffice.microsoft.com/en-us/communicationsserver/FX101729111033.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icrosoft.com/enable/" TargetMode="External"/><Relationship Id="rId4" Type="http://schemas.openxmlformats.org/officeDocument/2006/relationships/webSettings" Target="webSettings.xml"/><Relationship Id="rId9" Type="http://schemas.openxmlformats.org/officeDocument/2006/relationships/hyperlink" Target="http://office.microsof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3354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23514</CharactersWithSpaces>
  <SharedDoc>false</SharedDoc>
  <HLinks>
    <vt:vector size="12" baseType="variant">
      <vt:variant>
        <vt:i4>1572953</vt:i4>
      </vt:variant>
      <vt:variant>
        <vt:i4>3</vt:i4>
      </vt:variant>
      <vt:variant>
        <vt:i4>0</vt:i4>
      </vt:variant>
      <vt:variant>
        <vt:i4>5</vt:i4>
      </vt:variant>
      <vt:variant>
        <vt:lpwstr>http://www.microsoft.com/enable/</vt:lpwstr>
      </vt:variant>
      <vt:variant>
        <vt:lpwstr/>
      </vt:variant>
      <vt:variant>
        <vt:i4>983063</vt:i4>
      </vt:variant>
      <vt:variant>
        <vt:i4>0</vt:i4>
      </vt:variant>
      <vt:variant>
        <vt:i4>0</vt:i4>
      </vt:variant>
      <vt:variant>
        <vt:i4>5</vt:i4>
      </vt:variant>
      <vt:variant>
        <vt:lpwstr>http://office.microsoft.com/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2008-12-15T22:28:00Z</dcterms:created>
  <dcterms:modified xsi:type="dcterms:W3CDTF">2008-12-15T22:29:00Z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