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BF"/>
      </w:tblPr>
      <w:tblGrid>
        <w:gridCol w:w="3361"/>
        <w:gridCol w:w="6377"/>
      </w:tblGrid>
      <w:tr w:rsidR="004802F2" w:rsidRPr="005B1E8A" w:rsidTr="006D15FB">
        <w:tc>
          <w:tcPr>
            <w:tcW w:w="3361" w:type="dxa"/>
          </w:tcPr>
          <w:p w:rsidR="004802F2" w:rsidRPr="005B1E8A" w:rsidRDefault="004802F2" w:rsidP="006D15FB">
            <w:pPr>
              <w:pStyle w:val="NormalWeb"/>
              <w:spacing w:before="60" w:beforeAutospacing="0" w:after="60" w:afterAutospacing="0"/>
              <w:rPr>
                <w:rFonts w:ascii="Arial" w:hAnsi="Arial" w:cs="Arial"/>
                <w:b/>
                <w:bCs/>
                <w:sz w:val="20"/>
                <w:szCs w:val="20"/>
              </w:rPr>
            </w:pPr>
            <w:r w:rsidRPr="005B1E8A">
              <w:rPr>
                <w:rFonts w:ascii="Arial" w:hAnsi="Arial" w:cs="Arial"/>
                <w:b/>
                <w:bCs/>
                <w:sz w:val="20"/>
                <w:szCs w:val="20"/>
              </w:rPr>
              <w:t>Date:</w:t>
            </w:r>
            <w:r w:rsidR="00E51E06">
              <w:rPr>
                <w:rFonts w:ascii="Arial" w:hAnsi="Arial" w:cs="Arial"/>
                <w:b/>
                <w:bCs/>
                <w:sz w:val="20"/>
                <w:szCs w:val="20"/>
              </w:rPr>
              <w:t xml:space="preserve"> </w:t>
            </w:r>
          </w:p>
        </w:tc>
        <w:tc>
          <w:tcPr>
            <w:tcW w:w="6377" w:type="dxa"/>
          </w:tcPr>
          <w:p w:rsidR="004802F2" w:rsidRPr="005B1E8A" w:rsidRDefault="006D15FB" w:rsidP="004C4FE7">
            <w:pPr>
              <w:pStyle w:val="NormalWeb"/>
              <w:spacing w:before="60" w:beforeAutospacing="0" w:after="60" w:afterAutospacing="0"/>
              <w:rPr>
                <w:rFonts w:ascii="Arial" w:hAnsi="Arial" w:cs="Arial"/>
                <w:b/>
                <w:bCs/>
                <w:sz w:val="20"/>
                <w:szCs w:val="20"/>
              </w:rPr>
            </w:pPr>
            <w:r>
              <w:rPr>
                <w:rFonts w:ascii="Arial" w:hAnsi="Arial" w:cs="Arial"/>
                <w:b/>
                <w:bCs/>
                <w:sz w:val="20"/>
                <w:szCs w:val="20"/>
              </w:rPr>
              <w:t>6/</w:t>
            </w:r>
            <w:r w:rsidR="004C4FE7">
              <w:rPr>
                <w:rFonts w:ascii="Arial" w:hAnsi="Arial" w:cs="Arial"/>
                <w:b/>
                <w:bCs/>
                <w:sz w:val="20"/>
                <w:szCs w:val="20"/>
              </w:rPr>
              <w:t>10</w:t>
            </w:r>
            <w:r>
              <w:rPr>
                <w:rFonts w:ascii="Arial" w:hAnsi="Arial" w:cs="Arial"/>
                <w:b/>
                <w:bCs/>
                <w:sz w:val="20"/>
                <w:szCs w:val="20"/>
              </w:rPr>
              <w:t>/2009</w:t>
            </w:r>
          </w:p>
        </w:tc>
      </w:tr>
      <w:tr w:rsidR="004802F2" w:rsidRPr="005B1E8A" w:rsidTr="006D15FB">
        <w:tc>
          <w:tcPr>
            <w:tcW w:w="3361" w:type="dxa"/>
          </w:tcPr>
          <w:p w:rsidR="004802F2" w:rsidRPr="005B1E8A" w:rsidRDefault="004802F2" w:rsidP="006D15FB">
            <w:pPr>
              <w:pStyle w:val="NormalWeb"/>
              <w:spacing w:before="60" w:beforeAutospacing="0" w:after="60" w:afterAutospacing="0"/>
              <w:rPr>
                <w:rFonts w:ascii="Arial" w:hAnsi="Arial" w:cs="Arial"/>
                <w:b/>
                <w:bCs/>
                <w:sz w:val="20"/>
                <w:szCs w:val="20"/>
              </w:rPr>
            </w:pPr>
            <w:r w:rsidRPr="005B1E8A">
              <w:rPr>
                <w:rFonts w:ascii="Arial" w:hAnsi="Arial" w:cs="Arial"/>
                <w:b/>
                <w:bCs/>
                <w:sz w:val="20"/>
                <w:szCs w:val="20"/>
              </w:rPr>
              <w:t>Name of Product:</w:t>
            </w:r>
            <w:r w:rsidR="00E51E06">
              <w:rPr>
                <w:rFonts w:ascii="Arial" w:hAnsi="Arial" w:cs="Arial"/>
                <w:b/>
                <w:bCs/>
                <w:sz w:val="20"/>
                <w:szCs w:val="20"/>
              </w:rPr>
              <w:t xml:space="preserve"> </w:t>
            </w:r>
          </w:p>
        </w:tc>
        <w:tc>
          <w:tcPr>
            <w:tcW w:w="6377" w:type="dxa"/>
          </w:tcPr>
          <w:p w:rsidR="004802F2" w:rsidRPr="005B1E8A" w:rsidRDefault="00775EDD" w:rsidP="005B1E8A">
            <w:pPr>
              <w:pStyle w:val="NormalWeb"/>
              <w:spacing w:before="60" w:beforeAutospacing="0" w:after="60" w:afterAutospacing="0"/>
              <w:rPr>
                <w:rFonts w:ascii="Arial" w:hAnsi="Arial" w:cs="Arial"/>
                <w:b/>
                <w:bCs/>
                <w:sz w:val="20"/>
                <w:szCs w:val="20"/>
              </w:rPr>
            </w:pPr>
            <w:r>
              <w:rPr>
                <w:rFonts w:ascii="Arial" w:hAnsi="Arial" w:cs="Arial"/>
                <w:b/>
                <w:bCs/>
                <w:sz w:val="20"/>
                <w:szCs w:val="20"/>
              </w:rPr>
              <w:t xml:space="preserve">Microsoft® </w:t>
            </w:r>
            <w:r w:rsidR="006D15FB" w:rsidRPr="00331B7E">
              <w:rPr>
                <w:rFonts w:ascii="Arial" w:hAnsi="Arial" w:cs="Arial"/>
                <w:b/>
                <w:bCs/>
                <w:sz w:val="20"/>
                <w:szCs w:val="20"/>
              </w:rPr>
              <w:t>Identity Lifecycle Manager 2007 FP1</w:t>
            </w:r>
            <w:r w:rsidR="006D15FB">
              <w:rPr>
                <w:rFonts w:ascii="Arial" w:hAnsi="Arial" w:cs="Arial"/>
                <w:b/>
                <w:bCs/>
                <w:sz w:val="20"/>
                <w:szCs w:val="20"/>
              </w:rPr>
              <w:t xml:space="preserve"> (Certificate Lifecycle Manager)</w:t>
            </w:r>
          </w:p>
        </w:tc>
      </w:tr>
      <w:tr w:rsidR="004802F2" w:rsidRPr="005B1E8A" w:rsidTr="006D15FB">
        <w:tc>
          <w:tcPr>
            <w:tcW w:w="3361" w:type="dxa"/>
          </w:tcPr>
          <w:p w:rsidR="009F1D9B" w:rsidRPr="005B1E8A" w:rsidRDefault="004802F2" w:rsidP="006D15FB">
            <w:pPr>
              <w:pStyle w:val="NormalWeb"/>
              <w:spacing w:before="60" w:beforeAutospacing="0" w:after="60" w:afterAutospacing="0"/>
              <w:rPr>
                <w:rFonts w:ascii="Arial" w:hAnsi="Arial" w:cs="Arial"/>
                <w:b/>
                <w:bCs/>
                <w:sz w:val="20"/>
                <w:szCs w:val="20"/>
              </w:rPr>
            </w:pPr>
            <w:r w:rsidRPr="005B1E8A">
              <w:rPr>
                <w:rFonts w:ascii="Arial" w:hAnsi="Arial" w:cs="Arial"/>
                <w:b/>
                <w:bCs/>
                <w:sz w:val="20"/>
                <w:szCs w:val="20"/>
              </w:rPr>
              <w:t>Contact for more Information:</w:t>
            </w:r>
            <w:r w:rsidR="00E51E06">
              <w:rPr>
                <w:rFonts w:ascii="Arial" w:hAnsi="Arial" w:cs="Arial"/>
                <w:b/>
                <w:bCs/>
                <w:sz w:val="20"/>
                <w:szCs w:val="20"/>
              </w:rPr>
              <w:t xml:space="preserve"> </w:t>
            </w:r>
          </w:p>
        </w:tc>
        <w:tc>
          <w:tcPr>
            <w:tcW w:w="6377" w:type="dxa"/>
          </w:tcPr>
          <w:p w:rsidR="004802F2" w:rsidRPr="004837D6" w:rsidRDefault="00C3169E" w:rsidP="007D3DF0">
            <w:pPr>
              <w:pStyle w:val="NormalWeb"/>
              <w:spacing w:before="60" w:beforeAutospacing="0" w:after="60" w:afterAutospacing="0"/>
              <w:rPr>
                <w:rFonts w:ascii="Arial" w:hAnsi="Arial" w:cs="Arial"/>
                <w:bCs/>
                <w:sz w:val="20"/>
                <w:szCs w:val="20"/>
              </w:rPr>
            </w:pPr>
            <w:hyperlink r:id="rId8" w:history="1">
              <w:r w:rsidR="007D3DF0" w:rsidRPr="004837D6">
                <w:rPr>
                  <w:rStyle w:val="Hyperlink"/>
                  <w:rFonts w:ascii="Arial" w:hAnsi="Arial" w:cs="Arial"/>
                  <w:sz w:val="20"/>
                  <w:szCs w:val="20"/>
                </w:rPr>
                <w:t>http://www.microsoft.com/windowsserver/ilm2007/default.mspx</w:t>
              </w:r>
            </w:hyperlink>
            <w:r w:rsidR="007D3DF0" w:rsidRPr="004837D6" w:rsidDel="007D3DF0">
              <w:rPr>
                <w:rFonts w:ascii="Arial" w:hAnsi="Arial" w:cs="Arial"/>
                <w:sz w:val="20"/>
                <w:szCs w:val="20"/>
              </w:rPr>
              <w:t xml:space="preserve"> </w:t>
            </w:r>
          </w:p>
        </w:tc>
      </w:tr>
    </w:tbl>
    <w:p w:rsidR="004802F2" w:rsidRPr="005B1E8A" w:rsidRDefault="004802F2" w:rsidP="005B1E8A">
      <w:pPr>
        <w:spacing w:before="60" w:after="60"/>
        <w:rPr>
          <w:rFonts w:ascii="Arial" w:hAnsi="Arial" w:cs="Arial"/>
          <w:sz w:val="20"/>
          <w:szCs w:val="20"/>
        </w:rPr>
      </w:pPr>
    </w:p>
    <w:p w:rsidR="004802F2" w:rsidRPr="005B1E8A" w:rsidRDefault="004802F2" w:rsidP="005B1E8A">
      <w:pPr>
        <w:spacing w:before="60" w:after="60"/>
        <w:jc w:val="center"/>
        <w:rPr>
          <w:rFonts w:ascii="Arial" w:hAnsi="Arial" w:cs="Arial"/>
          <w:b/>
          <w:sz w:val="20"/>
          <w:szCs w:val="20"/>
        </w:rPr>
      </w:pPr>
    </w:p>
    <w:p w:rsidR="004802F2" w:rsidRPr="005B1E8A" w:rsidRDefault="004802F2" w:rsidP="005B1E8A">
      <w:pPr>
        <w:spacing w:before="60" w:after="60"/>
        <w:rPr>
          <w:rFonts w:ascii="Arial" w:hAnsi="Arial" w:cs="Arial"/>
          <w:b/>
          <w:sz w:val="20"/>
          <w:szCs w:val="20"/>
        </w:rPr>
      </w:pPr>
    </w:p>
    <w:p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t>Summary Table</w:t>
      </w:r>
    </w:p>
    <w:p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t>Voluntary Product Accessibility Template</w:t>
      </w:r>
    </w:p>
    <w:p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234"/>
        <w:gridCol w:w="3374"/>
        <w:gridCol w:w="3256"/>
      </w:tblGrid>
      <w:tr w:rsidR="004802F2" w:rsidRPr="005B1E8A" w:rsidTr="00597EDD">
        <w:trPr>
          <w:cantSplit/>
        </w:trPr>
        <w:tc>
          <w:tcPr>
            <w:tcW w:w="3888" w:type="dxa"/>
          </w:tcPr>
          <w:p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4500" w:type="dxa"/>
          </w:tcPr>
          <w:p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960" w:type="dxa"/>
          </w:tcPr>
          <w:p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rsidTr="00597EDD">
        <w:trPr>
          <w:cantSplit/>
        </w:trPr>
        <w:tc>
          <w:tcPr>
            <w:tcW w:w="3888" w:type="dxa"/>
          </w:tcPr>
          <w:p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1194.21 Software Applications and Operating Systems</w:t>
            </w:r>
          </w:p>
        </w:tc>
        <w:tc>
          <w:tcPr>
            <w:tcW w:w="4500" w:type="dxa"/>
          </w:tcPr>
          <w:p w:rsidR="006D15FB" w:rsidRDefault="006D15FB" w:rsidP="005B1E8A">
            <w:pPr>
              <w:spacing w:before="60" w:after="60"/>
              <w:rPr>
                <w:rFonts w:ascii="Arial" w:hAnsi="Arial" w:cs="Arial"/>
                <w:sz w:val="20"/>
                <w:szCs w:val="20"/>
              </w:rPr>
            </w:pPr>
            <w:r>
              <w:rPr>
                <w:rFonts w:ascii="Arial" w:hAnsi="Arial" w:cs="Arial"/>
                <w:sz w:val="20"/>
                <w:szCs w:val="20"/>
              </w:rPr>
              <w:t>Level of support varies by individual requirement</w:t>
            </w:r>
            <w:r w:rsidR="009F1D9B" w:rsidRPr="00C02074">
              <w:rPr>
                <w:rFonts w:ascii="Arial" w:hAnsi="Arial" w:cs="Arial"/>
                <w:sz w:val="20"/>
                <w:szCs w:val="20"/>
              </w:rPr>
              <w:t>.</w:t>
            </w:r>
          </w:p>
          <w:p w:rsidR="004802F2" w:rsidRPr="005B1E8A" w:rsidRDefault="009F1D9B" w:rsidP="006D15FB">
            <w:pPr>
              <w:spacing w:before="60" w:after="60"/>
              <w:rPr>
                <w:rFonts w:ascii="Arial" w:hAnsi="Arial" w:cs="Arial"/>
                <w:sz w:val="20"/>
                <w:szCs w:val="20"/>
              </w:rPr>
            </w:pPr>
            <w:r w:rsidRPr="00C02074">
              <w:rPr>
                <w:rFonts w:ascii="Arial" w:hAnsi="Arial" w:cs="Arial"/>
                <w:sz w:val="20"/>
                <w:szCs w:val="20"/>
              </w:rPr>
              <w:t>Please refer to the attached VPAT.</w:t>
            </w:r>
          </w:p>
        </w:tc>
        <w:tc>
          <w:tcPr>
            <w:tcW w:w="3960" w:type="dxa"/>
          </w:tcPr>
          <w:p w:rsidR="004802F2" w:rsidRPr="005B1E8A" w:rsidRDefault="004802F2" w:rsidP="005B1E8A">
            <w:pPr>
              <w:spacing w:before="60" w:after="60"/>
              <w:rPr>
                <w:rFonts w:ascii="Arial" w:hAnsi="Arial" w:cs="Arial"/>
                <w:sz w:val="20"/>
                <w:szCs w:val="20"/>
              </w:rPr>
            </w:pPr>
          </w:p>
        </w:tc>
      </w:tr>
      <w:tr w:rsidR="004802F2" w:rsidRPr="005B1E8A" w:rsidTr="00597EDD">
        <w:trPr>
          <w:cantSplit/>
        </w:trPr>
        <w:tc>
          <w:tcPr>
            <w:tcW w:w="3888" w:type="dxa"/>
          </w:tcPr>
          <w:p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1194.22 Web-based internet information and applications</w:t>
            </w:r>
          </w:p>
        </w:tc>
        <w:tc>
          <w:tcPr>
            <w:tcW w:w="4500" w:type="dxa"/>
          </w:tcPr>
          <w:p w:rsidR="006D15FB" w:rsidRDefault="006D15FB" w:rsidP="005B1E8A">
            <w:pPr>
              <w:spacing w:before="60" w:after="60"/>
              <w:rPr>
                <w:rFonts w:ascii="Arial" w:hAnsi="Arial" w:cs="Arial"/>
                <w:sz w:val="20"/>
                <w:szCs w:val="20"/>
              </w:rPr>
            </w:pPr>
            <w:r>
              <w:rPr>
                <w:rFonts w:ascii="Arial" w:hAnsi="Arial" w:cs="Arial"/>
                <w:sz w:val="20"/>
                <w:szCs w:val="20"/>
              </w:rPr>
              <w:t>Level of support varies by individual requirement</w:t>
            </w:r>
            <w:r w:rsidR="009F1D9B" w:rsidRPr="00C02074">
              <w:rPr>
                <w:rFonts w:ascii="Arial" w:hAnsi="Arial" w:cs="Arial"/>
                <w:sz w:val="20"/>
                <w:szCs w:val="20"/>
              </w:rPr>
              <w:t xml:space="preserve">.  </w:t>
            </w:r>
          </w:p>
          <w:p w:rsidR="004802F2" w:rsidRPr="005B1E8A" w:rsidRDefault="009F1D9B" w:rsidP="005B1E8A">
            <w:pPr>
              <w:spacing w:before="60" w:after="60"/>
              <w:rPr>
                <w:rFonts w:ascii="Arial" w:hAnsi="Arial" w:cs="Arial"/>
                <w:sz w:val="20"/>
                <w:szCs w:val="20"/>
              </w:rPr>
            </w:pPr>
            <w:r w:rsidRPr="00C02074">
              <w:rPr>
                <w:rFonts w:ascii="Arial" w:hAnsi="Arial" w:cs="Arial"/>
                <w:sz w:val="20"/>
                <w:szCs w:val="20"/>
              </w:rPr>
              <w:t>Please refer to the attached VPAT.</w:t>
            </w:r>
          </w:p>
        </w:tc>
        <w:tc>
          <w:tcPr>
            <w:tcW w:w="3960" w:type="dxa"/>
          </w:tcPr>
          <w:p w:rsidR="004802F2" w:rsidRPr="005B1E8A" w:rsidRDefault="004802F2" w:rsidP="005B1E8A">
            <w:pPr>
              <w:spacing w:before="60" w:after="60"/>
              <w:rPr>
                <w:rFonts w:ascii="Arial" w:hAnsi="Arial" w:cs="Arial"/>
                <w:sz w:val="20"/>
                <w:szCs w:val="20"/>
              </w:rPr>
            </w:pPr>
          </w:p>
        </w:tc>
      </w:tr>
      <w:tr w:rsidR="004802F2" w:rsidRPr="005B1E8A" w:rsidTr="00597EDD">
        <w:trPr>
          <w:cantSplit/>
        </w:trPr>
        <w:tc>
          <w:tcPr>
            <w:tcW w:w="3888" w:type="dxa"/>
          </w:tcPr>
          <w:p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1194.23 Telecommunications Products</w:t>
            </w:r>
          </w:p>
        </w:tc>
        <w:tc>
          <w:tcPr>
            <w:tcW w:w="4500" w:type="dxa"/>
          </w:tcPr>
          <w:p w:rsidR="004802F2" w:rsidRPr="005B1E8A" w:rsidRDefault="004802F2" w:rsidP="005B1E8A">
            <w:pPr>
              <w:spacing w:before="60" w:after="60"/>
              <w:rPr>
                <w:rFonts w:ascii="Arial" w:hAnsi="Arial" w:cs="Arial"/>
                <w:sz w:val="20"/>
                <w:szCs w:val="20"/>
              </w:rPr>
            </w:pPr>
          </w:p>
        </w:tc>
        <w:tc>
          <w:tcPr>
            <w:tcW w:w="3960" w:type="dxa"/>
          </w:tcPr>
          <w:p w:rsidR="009F1D9B" w:rsidRPr="008F65BC" w:rsidRDefault="009F1D9B" w:rsidP="009F1D9B">
            <w:pPr>
              <w:rPr>
                <w:rFonts w:ascii="Arial" w:hAnsi="Arial" w:cs="Arial"/>
                <w:sz w:val="20"/>
                <w:szCs w:val="20"/>
              </w:rPr>
            </w:pPr>
            <w:r w:rsidRPr="009F1D9B">
              <w:rPr>
                <w:rFonts w:ascii="Arial" w:hAnsi="Arial" w:cs="Arial"/>
                <w:bCs/>
                <w:sz w:val="20"/>
                <w:szCs w:val="20"/>
              </w:rPr>
              <w:t xml:space="preserve">Identity </w:t>
            </w:r>
            <w:r w:rsidR="000A1289">
              <w:rPr>
                <w:rFonts w:ascii="Arial" w:hAnsi="Arial" w:cs="Arial"/>
                <w:bCs/>
                <w:sz w:val="20"/>
                <w:szCs w:val="20"/>
              </w:rPr>
              <w:t xml:space="preserve">Lifecycle </w:t>
            </w:r>
            <w:r w:rsidRPr="009F1D9B">
              <w:rPr>
                <w:rFonts w:ascii="Arial" w:hAnsi="Arial" w:cs="Arial"/>
                <w:bCs/>
                <w:sz w:val="20"/>
                <w:szCs w:val="20"/>
              </w:rPr>
              <w:t xml:space="preserve">Manager </w:t>
            </w:r>
            <w:r w:rsidR="000A1289">
              <w:rPr>
                <w:rFonts w:ascii="Arial" w:hAnsi="Arial" w:cs="Arial"/>
                <w:bCs/>
                <w:sz w:val="20"/>
                <w:szCs w:val="20"/>
              </w:rPr>
              <w:t>2007 FP1</w:t>
            </w:r>
            <w:r>
              <w:rPr>
                <w:rFonts w:ascii="Arial" w:hAnsi="Arial" w:cs="Arial"/>
                <w:bCs/>
                <w:sz w:val="20"/>
                <w:szCs w:val="20"/>
              </w:rPr>
              <w:t xml:space="preserve"> </w:t>
            </w:r>
            <w:r w:rsidRPr="008F65BC">
              <w:rPr>
                <w:rFonts w:ascii="Arial" w:hAnsi="Arial" w:cs="Arial"/>
                <w:sz w:val="20"/>
                <w:szCs w:val="20"/>
              </w:rPr>
              <w:t>is not consider</w:t>
            </w:r>
            <w:r>
              <w:rPr>
                <w:rFonts w:ascii="Arial" w:hAnsi="Arial" w:cs="Arial"/>
                <w:sz w:val="20"/>
                <w:szCs w:val="20"/>
              </w:rPr>
              <w:t xml:space="preserve">ed a telecommunications product </w:t>
            </w:r>
            <w:r w:rsidRPr="003818F8">
              <w:rPr>
                <w:rFonts w:ascii="Arial" w:hAnsi="Arial" w:cs="Arial"/>
                <w:sz w:val="20"/>
                <w:szCs w:val="20"/>
              </w:rPr>
              <w:t>accord</w:t>
            </w:r>
            <w:r>
              <w:rPr>
                <w:rFonts w:ascii="Arial" w:hAnsi="Arial" w:cs="Arial"/>
                <w:sz w:val="20"/>
                <w:szCs w:val="20"/>
              </w:rPr>
              <w:t>ing to the definition in 1194.23</w:t>
            </w:r>
            <w:r w:rsidRPr="003818F8">
              <w:rPr>
                <w:rFonts w:ascii="Arial" w:hAnsi="Arial" w:cs="Arial"/>
                <w:sz w:val="20"/>
                <w:szCs w:val="20"/>
              </w:rPr>
              <w:t>.</w:t>
            </w:r>
          </w:p>
          <w:p w:rsidR="004802F2" w:rsidRPr="005B1E8A" w:rsidRDefault="004802F2" w:rsidP="005B1E8A">
            <w:pPr>
              <w:spacing w:before="60" w:after="60"/>
              <w:rPr>
                <w:rFonts w:ascii="Arial" w:hAnsi="Arial" w:cs="Arial"/>
                <w:sz w:val="20"/>
                <w:szCs w:val="20"/>
              </w:rPr>
            </w:pPr>
          </w:p>
        </w:tc>
      </w:tr>
      <w:tr w:rsidR="004802F2" w:rsidRPr="005B1E8A" w:rsidTr="00597EDD">
        <w:trPr>
          <w:cantSplit/>
        </w:trPr>
        <w:tc>
          <w:tcPr>
            <w:tcW w:w="3888" w:type="dxa"/>
          </w:tcPr>
          <w:p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1194.24 Video and Multi-media Products</w:t>
            </w:r>
          </w:p>
        </w:tc>
        <w:tc>
          <w:tcPr>
            <w:tcW w:w="4500" w:type="dxa"/>
          </w:tcPr>
          <w:p w:rsidR="004802F2" w:rsidRPr="005B1E8A" w:rsidRDefault="004802F2" w:rsidP="005B1E8A">
            <w:pPr>
              <w:spacing w:before="60" w:after="60"/>
              <w:rPr>
                <w:rFonts w:ascii="Arial" w:hAnsi="Arial" w:cs="Arial"/>
                <w:sz w:val="20"/>
                <w:szCs w:val="20"/>
              </w:rPr>
            </w:pPr>
          </w:p>
        </w:tc>
        <w:tc>
          <w:tcPr>
            <w:tcW w:w="3960" w:type="dxa"/>
          </w:tcPr>
          <w:p w:rsidR="004802F2" w:rsidRPr="005B1E8A" w:rsidRDefault="002C2D59" w:rsidP="005B1E8A">
            <w:pPr>
              <w:spacing w:before="60" w:after="60"/>
              <w:rPr>
                <w:rFonts w:ascii="Arial" w:hAnsi="Arial" w:cs="Arial"/>
                <w:sz w:val="20"/>
                <w:szCs w:val="20"/>
              </w:rPr>
            </w:pPr>
            <w:r>
              <w:rPr>
                <w:rFonts w:ascii="Arial" w:hAnsi="Arial" w:cs="Arial"/>
                <w:bCs/>
                <w:sz w:val="20"/>
                <w:szCs w:val="20"/>
              </w:rPr>
              <w:t>I</w:t>
            </w:r>
            <w:r w:rsidRPr="009F1D9B">
              <w:rPr>
                <w:rFonts w:ascii="Arial" w:hAnsi="Arial" w:cs="Arial"/>
                <w:bCs/>
                <w:sz w:val="20"/>
                <w:szCs w:val="20"/>
              </w:rPr>
              <w:t xml:space="preserve">dentity </w:t>
            </w:r>
            <w:r>
              <w:rPr>
                <w:rFonts w:ascii="Arial" w:hAnsi="Arial" w:cs="Arial"/>
                <w:bCs/>
                <w:sz w:val="20"/>
                <w:szCs w:val="20"/>
              </w:rPr>
              <w:t xml:space="preserve">Lifecycle </w:t>
            </w:r>
            <w:r w:rsidRPr="009F1D9B">
              <w:rPr>
                <w:rFonts w:ascii="Arial" w:hAnsi="Arial" w:cs="Arial"/>
                <w:bCs/>
                <w:sz w:val="20"/>
                <w:szCs w:val="20"/>
              </w:rPr>
              <w:t xml:space="preserve">Manager </w:t>
            </w:r>
            <w:r>
              <w:rPr>
                <w:rFonts w:ascii="Arial" w:hAnsi="Arial" w:cs="Arial"/>
                <w:bCs/>
                <w:sz w:val="20"/>
                <w:szCs w:val="20"/>
              </w:rPr>
              <w:t>2007 FP1</w:t>
            </w:r>
            <w:r w:rsidR="009F1D9B">
              <w:rPr>
                <w:rFonts w:ascii="Arial" w:hAnsi="Arial" w:cs="Arial"/>
                <w:bCs/>
                <w:sz w:val="20"/>
                <w:szCs w:val="20"/>
              </w:rPr>
              <w:t xml:space="preserve"> </w:t>
            </w:r>
            <w:r w:rsidR="009F1D9B" w:rsidRPr="008F65BC">
              <w:rPr>
                <w:rFonts w:ascii="Arial" w:hAnsi="Arial" w:cs="Arial"/>
                <w:sz w:val="20"/>
                <w:szCs w:val="20"/>
              </w:rPr>
              <w:t>does not use multimedia except as covered in section 1194.21</w:t>
            </w:r>
          </w:p>
        </w:tc>
      </w:tr>
      <w:tr w:rsidR="004802F2" w:rsidRPr="005B1E8A" w:rsidTr="00597EDD">
        <w:trPr>
          <w:cantSplit/>
        </w:trPr>
        <w:tc>
          <w:tcPr>
            <w:tcW w:w="3888" w:type="dxa"/>
          </w:tcPr>
          <w:p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1194.25 Self-Contained, Closed Products</w:t>
            </w:r>
          </w:p>
        </w:tc>
        <w:tc>
          <w:tcPr>
            <w:tcW w:w="4500" w:type="dxa"/>
          </w:tcPr>
          <w:p w:rsidR="004802F2" w:rsidRPr="005B1E8A" w:rsidRDefault="004802F2" w:rsidP="005B1E8A">
            <w:pPr>
              <w:spacing w:before="60" w:after="60"/>
              <w:rPr>
                <w:rFonts w:ascii="Arial" w:hAnsi="Arial" w:cs="Arial"/>
                <w:sz w:val="20"/>
                <w:szCs w:val="20"/>
              </w:rPr>
            </w:pPr>
          </w:p>
        </w:tc>
        <w:tc>
          <w:tcPr>
            <w:tcW w:w="3960" w:type="dxa"/>
          </w:tcPr>
          <w:p w:rsidR="004802F2" w:rsidRPr="005B1E8A" w:rsidRDefault="00B04C23" w:rsidP="005B1E8A">
            <w:pPr>
              <w:spacing w:before="60" w:after="60"/>
              <w:rPr>
                <w:rFonts w:ascii="Arial" w:hAnsi="Arial" w:cs="Arial"/>
                <w:sz w:val="20"/>
                <w:szCs w:val="20"/>
              </w:rPr>
            </w:pPr>
            <w:r>
              <w:rPr>
                <w:rFonts w:ascii="Arial" w:hAnsi="Arial" w:cs="Arial"/>
                <w:bCs/>
                <w:sz w:val="20"/>
                <w:szCs w:val="20"/>
              </w:rPr>
              <w:t>I</w:t>
            </w:r>
            <w:r w:rsidRPr="009F1D9B">
              <w:rPr>
                <w:rFonts w:ascii="Arial" w:hAnsi="Arial" w:cs="Arial"/>
                <w:bCs/>
                <w:sz w:val="20"/>
                <w:szCs w:val="20"/>
              </w:rPr>
              <w:t xml:space="preserve">dentity </w:t>
            </w:r>
            <w:r>
              <w:rPr>
                <w:rFonts w:ascii="Arial" w:hAnsi="Arial" w:cs="Arial"/>
                <w:bCs/>
                <w:sz w:val="20"/>
                <w:szCs w:val="20"/>
              </w:rPr>
              <w:t xml:space="preserve">Lifecycle </w:t>
            </w:r>
            <w:r w:rsidRPr="009F1D9B">
              <w:rPr>
                <w:rFonts w:ascii="Arial" w:hAnsi="Arial" w:cs="Arial"/>
                <w:bCs/>
                <w:sz w:val="20"/>
                <w:szCs w:val="20"/>
              </w:rPr>
              <w:t xml:space="preserve">Manager </w:t>
            </w:r>
            <w:r>
              <w:rPr>
                <w:rFonts w:ascii="Arial" w:hAnsi="Arial" w:cs="Arial"/>
                <w:bCs/>
                <w:sz w:val="20"/>
                <w:szCs w:val="20"/>
              </w:rPr>
              <w:t xml:space="preserve">2007 FP1 </w:t>
            </w:r>
            <w:r w:rsidR="009F1D9B" w:rsidRPr="008F65BC">
              <w:rPr>
                <w:rFonts w:ascii="Arial" w:hAnsi="Arial" w:cs="Arial"/>
                <w:sz w:val="20"/>
                <w:szCs w:val="20"/>
              </w:rPr>
              <w:t>is not a self-contained product</w:t>
            </w:r>
            <w:r w:rsidR="009F1D9B">
              <w:rPr>
                <w:rFonts w:ascii="Arial" w:hAnsi="Arial" w:cs="Arial"/>
                <w:sz w:val="20"/>
                <w:szCs w:val="20"/>
              </w:rPr>
              <w:t xml:space="preserve"> </w:t>
            </w:r>
            <w:r w:rsidR="009F1D9B" w:rsidRPr="003818F8">
              <w:rPr>
                <w:rFonts w:ascii="Arial" w:hAnsi="Arial" w:cs="Arial"/>
                <w:sz w:val="20"/>
                <w:szCs w:val="20"/>
              </w:rPr>
              <w:t>according to the definition in Section 1194.25</w:t>
            </w:r>
            <w:r w:rsidR="009F1D9B" w:rsidRPr="008F65BC">
              <w:rPr>
                <w:rFonts w:ascii="Arial" w:hAnsi="Arial" w:cs="Arial"/>
                <w:sz w:val="20"/>
                <w:szCs w:val="20"/>
              </w:rPr>
              <w:t>.</w:t>
            </w:r>
          </w:p>
        </w:tc>
      </w:tr>
      <w:tr w:rsidR="004802F2" w:rsidRPr="005B1E8A" w:rsidTr="00597EDD">
        <w:trPr>
          <w:cantSplit/>
        </w:trPr>
        <w:tc>
          <w:tcPr>
            <w:tcW w:w="3888" w:type="dxa"/>
          </w:tcPr>
          <w:p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1194.26 Desktop and Portable Computers</w:t>
            </w:r>
          </w:p>
        </w:tc>
        <w:tc>
          <w:tcPr>
            <w:tcW w:w="4500" w:type="dxa"/>
          </w:tcPr>
          <w:p w:rsidR="004802F2" w:rsidRPr="005B1E8A" w:rsidRDefault="004802F2" w:rsidP="005B1E8A">
            <w:pPr>
              <w:spacing w:before="60" w:after="60"/>
              <w:rPr>
                <w:rFonts w:ascii="Arial" w:hAnsi="Arial" w:cs="Arial"/>
                <w:sz w:val="20"/>
                <w:szCs w:val="20"/>
              </w:rPr>
            </w:pPr>
          </w:p>
        </w:tc>
        <w:tc>
          <w:tcPr>
            <w:tcW w:w="3960" w:type="dxa"/>
          </w:tcPr>
          <w:p w:rsidR="004802F2" w:rsidRPr="005B1E8A" w:rsidRDefault="00B04C23" w:rsidP="005B1E8A">
            <w:pPr>
              <w:spacing w:before="60" w:after="60"/>
              <w:rPr>
                <w:rFonts w:ascii="Arial" w:hAnsi="Arial" w:cs="Arial"/>
                <w:sz w:val="20"/>
                <w:szCs w:val="20"/>
              </w:rPr>
            </w:pPr>
            <w:r>
              <w:rPr>
                <w:rFonts w:ascii="Arial" w:hAnsi="Arial" w:cs="Arial"/>
                <w:bCs/>
                <w:sz w:val="20"/>
                <w:szCs w:val="20"/>
              </w:rPr>
              <w:t>I</w:t>
            </w:r>
            <w:r w:rsidRPr="009F1D9B">
              <w:rPr>
                <w:rFonts w:ascii="Arial" w:hAnsi="Arial" w:cs="Arial"/>
                <w:bCs/>
                <w:sz w:val="20"/>
                <w:szCs w:val="20"/>
              </w:rPr>
              <w:t xml:space="preserve">dentity </w:t>
            </w:r>
            <w:r>
              <w:rPr>
                <w:rFonts w:ascii="Arial" w:hAnsi="Arial" w:cs="Arial"/>
                <w:bCs/>
                <w:sz w:val="20"/>
                <w:szCs w:val="20"/>
              </w:rPr>
              <w:t xml:space="preserve">Lifecycle </w:t>
            </w:r>
            <w:r w:rsidRPr="009F1D9B">
              <w:rPr>
                <w:rFonts w:ascii="Arial" w:hAnsi="Arial" w:cs="Arial"/>
                <w:bCs/>
                <w:sz w:val="20"/>
                <w:szCs w:val="20"/>
              </w:rPr>
              <w:t xml:space="preserve">Manager </w:t>
            </w:r>
            <w:r>
              <w:rPr>
                <w:rFonts w:ascii="Arial" w:hAnsi="Arial" w:cs="Arial"/>
                <w:bCs/>
                <w:sz w:val="20"/>
                <w:szCs w:val="20"/>
              </w:rPr>
              <w:t xml:space="preserve">2007 FP1 </w:t>
            </w:r>
            <w:r w:rsidR="009F1D9B" w:rsidRPr="008F65BC">
              <w:rPr>
                <w:rFonts w:ascii="Arial" w:hAnsi="Arial" w:cs="Arial"/>
                <w:sz w:val="20"/>
                <w:szCs w:val="20"/>
              </w:rPr>
              <w:t>is software as defined under section 1194.21</w:t>
            </w:r>
          </w:p>
        </w:tc>
      </w:tr>
      <w:tr w:rsidR="004802F2" w:rsidRPr="005B1E8A" w:rsidTr="00597EDD">
        <w:trPr>
          <w:cantSplit/>
        </w:trPr>
        <w:tc>
          <w:tcPr>
            <w:tcW w:w="3888" w:type="dxa"/>
          </w:tcPr>
          <w:p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1194.31 Functional Performance Criteria</w:t>
            </w:r>
          </w:p>
        </w:tc>
        <w:tc>
          <w:tcPr>
            <w:tcW w:w="4500" w:type="dxa"/>
          </w:tcPr>
          <w:p w:rsidR="006D15FB" w:rsidRDefault="006D15FB" w:rsidP="005B1E8A">
            <w:pPr>
              <w:spacing w:before="60" w:after="60"/>
              <w:rPr>
                <w:rFonts w:ascii="Arial" w:hAnsi="Arial" w:cs="Arial"/>
                <w:sz w:val="20"/>
                <w:szCs w:val="20"/>
              </w:rPr>
            </w:pPr>
            <w:r>
              <w:rPr>
                <w:rFonts w:ascii="Arial" w:hAnsi="Arial" w:cs="Arial"/>
                <w:sz w:val="20"/>
                <w:szCs w:val="20"/>
              </w:rPr>
              <w:t>Level of support varies by individual requirement</w:t>
            </w:r>
            <w:r w:rsidR="009F1D9B" w:rsidRPr="00C02074">
              <w:rPr>
                <w:rFonts w:ascii="Arial" w:hAnsi="Arial" w:cs="Arial"/>
                <w:sz w:val="20"/>
                <w:szCs w:val="20"/>
              </w:rPr>
              <w:t xml:space="preserve">.  </w:t>
            </w:r>
          </w:p>
          <w:p w:rsidR="004802F2" w:rsidRPr="005B1E8A" w:rsidRDefault="009F1D9B" w:rsidP="005B1E8A">
            <w:pPr>
              <w:spacing w:before="60" w:after="60"/>
              <w:rPr>
                <w:rFonts w:ascii="Arial" w:hAnsi="Arial" w:cs="Arial"/>
                <w:sz w:val="20"/>
                <w:szCs w:val="20"/>
              </w:rPr>
            </w:pPr>
            <w:r w:rsidRPr="00C02074">
              <w:rPr>
                <w:rFonts w:ascii="Arial" w:hAnsi="Arial" w:cs="Arial"/>
                <w:sz w:val="20"/>
                <w:szCs w:val="20"/>
              </w:rPr>
              <w:t>Please refer to the attached VPAT.</w:t>
            </w:r>
          </w:p>
        </w:tc>
        <w:tc>
          <w:tcPr>
            <w:tcW w:w="3960" w:type="dxa"/>
          </w:tcPr>
          <w:p w:rsidR="004802F2" w:rsidRPr="005B1E8A" w:rsidRDefault="004802F2" w:rsidP="005B1E8A">
            <w:pPr>
              <w:spacing w:before="60" w:after="60"/>
              <w:rPr>
                <w:rFonts w:ascii="Arial" w:hAnsi="Arial" w:cs="Arial"/>
                <w:sz w:val="20"/>
                <w:szCs w:val="20"/>
              </w:rPr>
            </w:pPr>
          </w:p>
        </w:tc>
      </w:tr>
      <w:tr w:rsidR="004802F2" w:rsidRPr="005B1E8A" w:rsidTr="00597EDD">
        <w:trPr>
          <w:cantSplit/>
        </w:trPr>
        <w:tc>
          <w:tcPr>
            <w:tcW w:w="3888" w:type="dxa"/>
          </w:tcPr>
          <w:p w:rsidR="004802F2" w:rsidRPr="005B1E8A" w:rsidRDefault="004802F2" w:rsidP="005B1E8A">
            <w:pPr>
              <w:spacing w:before="60" w:after="60"/>
              <w:rPr>
                <w:rFonts w:ascii="Arial" w:hAnsi="Arial" w:cs="Arial"/>
                <w:sz w:val="20"/>
                <w:szCs w:val="20"/>
                <w:lang w:val="fr-FR"/>
              </w:rPr>
            </w:pPr>
            <w:r w:rsidRPr="005B1E8A">
              <w:rPr>
                <w:rFonts w:ascii="Arial" w:hAnsi="Arial" w:cs="Arial"/>
                <w:sz w:val="20"/>
                <w:szCs w:val="20"/>
              </w:rPr>
              <w:t>Section 1194.41 (a) Information, Documentation and Support</w:t>
            </w:r>
          </w:p>
        </w:tc>
        <w:tc>
          <w:tcPr>
            <w:tcW w:w="4500" w:type="dxa"/>
          </w:tcPr>
          <w:p w:rsidR="006D15FB" w:rsidRDefault="009F1D9B" w:rsidP="005B1E8A">
            <w:pPr>
              <w:spacing w:before="60" w:after="60"/>
              <w:rPr>
                <w:rFonts w:ascii="Arial" w:hAnsi="Arial" w:cs="Arial"/>
                <w:sz w:val="20"/>
                <w:szCs w:val="20"/>
              </w:rPr>
            </w:pPr>
            <w:r w:rsidRPr="00C02074">
              <w:rPr>
                <w:rFonts w:ascii="Arial" w:hAnsi="Arial" w:cs="Arial"/>
                <w:sz w:val="20"/>
                <w:szCs w:val="20"/>
              </w:rPr>
              <w:t xml:space="preserve">Supported.  </w:t>
            </w:r>
          </w:p>
          <w:p w:rsidR="004802F2" w:rsidRPr="005B1E8A" w:rsidRDefault="009F1D9B" w:rsidP="005B1E8A">
            <w:pPr>
              <w:spacing w:before="60" w:after="60"/>
              <w:rPr>
                <w:rFonts w:ascii="Arial" w:hAnsi="Arial" w:cs="Arial"/>
                <w:sz w:val="20"/>
                <w:szCs w:val="20"/>
              </w:rPr>
            </w:pPr>
            <w:r w:rsidRPr="00C02074">
              <w:rPr>
                <w:rFonts w:ascii="Arial" w:hAnsi="Arial" w:cs="Arial"/>
                <w:sz w:val="20"/>
                <w:szCs w:val="20"/>
              </w:rPr>
              <w:t>Please refer to the attached VPAT.</w:t>
            </w:r>
          </w:p>
        </w:tc>
        <w:tc>
          <w:tcPr>
            <w:tcW w:w="3960" w:type="dxa"/>
          </w:tcPr>
          <w:p w:rsidR="004802F2" w:rsidRPr="005B1E8A" w:rsidRDefault="004802F2" w:rsidP="005B1E8A">
            <w:pPr>
              <w:spacing w:before="60" w:after="60"/>
              <w:rPr>
                <w:rFonts w:ascii="Arial" w:hAnsi="Arial" w:cs="Arial"/>
                <w:sz w:val="20"/>
                <w:szCs w:val="20"/>
              </w:rPr>
            </w:pPr>
          </w:p>
        </w:tc>
      </w:tr>
    </w:tbl>
    <w:p w:rsidR="004802F2" w:rsidRPr="005B1E8A" w:rsidRDefault="004802F2" w:rsidP="005B1E8A">
      <w:pPr>
        <w:spacing w:before="60" w:after="60"/>
        <w:rPr>
          <w:rFonts w:ascii="Arial" w:hAnsi="Arial" w:cs="Arial"/>
          <w:sz w:val="20"/>
          <w:szCs w:val="20"/>
        </w:rPr>
      </w:pPr>
    </w:p>
    <w:p w:rsidR="004802F2" w:rsidRPr="005B1E8A" w:rsidRDefault="004802F2" w:rsidP="005B1E8A">
      <w:pPr>
        <w:spacing w:before="60" w:after="60"/>
        <w:rPr>
          <w:rFonts w:ascii="Arial" w:hAnsi="Arial" w:cs="Arial"/>
          <w:sz w:val="20"/>
          <w:szCs w:val="20"/>
        </w:rPr>
      </w:pPr>
    </w:p>
    <w:p w:rsidR="004802F2" w:rsidRPr="005B1E8A" w:rsidRDefault="00C64C23" w:rsidP="005B1E8A">
      <w:pPr>
        <w:spacing w:before="60" w:after="60"/>
        <w:jc w:val="center"/>
        <w:rPr>
          <w:rFonts w:ascii="Arial" w:hAnsi="Arial" w:cs="Arial"/>
          <w:sz w:val="20"/>
          <w:szCs w:val="20"/>
        </w:rPr>
      </w:pPr>
      <w:r w:rsidRPr="005B1E8A">
        <w:rPr>
          <w:rFonts w:ascii="Arial" w:hAnsi="Arial" w:cs="Arial"/>
          <w:b/>
          <w:bCs/>
          <w:sz w:val="20"/>
          <w:szCs w:val="20"/>
        </w:rPr>
        <w:br w:type="page"/>
      </w:r>
      <w:r w:rsidR="004802F2" w:rsidRPr="005B1E8A">
        <w:rPr>
          <w:rFonts w:ascii="Arial" w:hAnsi="Arial" w:cs="Arial"/>
          <w:b/>
          <w:bCs/>
          <w:sz w:val="20"/>
          <w:szCs w:val="20"/>
        </w:rPr>
        <w:lastRenderedPageBreak/>
        <w:t xml:space="preserve">Section 1194.21 Software Applications and Operating Systems - Detail </w:t>
      </w:r>
      <w:r w:rsidR="004802F2" w:rsidRPr="005B1E8A">
        <w:rPr>
          <w:rFonts w:ascii="Arial" w:hAnsi="Arial" w:cs="Arial"/>
          <w:b/>
          <w:bCs/>
          <w:color w:val="000000"/>
          <w:sz w:val="20"/>
          <w:szCs w:val="20"/>
        </w:rPr>
        <w:br/>
      </w:r>
      <w:r w:rsidR="004802F2" w:rsidRPr="005B1E8A">
        <w:rPr>
          <w:rFonts w:ascii="Arial" w:hAnsi="Arial" w:cs="Arial"/>
          <w:b/>
          <w:bCs/>
          <w:sz w:val="20"/>
          <w:szCs w:val="20"/>
        </w:rPr>
        <w:t>Voluntary Product Accessibility Template</w:t>
      </w:r>
    </w:p>
    <w:p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197"/>
        <w:gridCol w:w="3466"/>
        <w:gridCol w:w="3201"/>
      </w:tblGrid>
      <w:tr w:rsidR="004802F2" w:rsidRPr="005B1E8A" w:rsidTr="00E56F69">
        <w:trPr>
          <w:cantSplit/>
        </w:trPr>
        <w:tc>
          <w:tcPr>
            <w:tcW w:w="3197" w:type="dxa"/>
          </w:tcPr>
          <w:p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3466" w:type="dxa"/>
          </w:tcPr>
          <w:p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201" w:type="dxa"/>
          </w:tcPr>
          <w:p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rsidTr="00E56F69">
        <w:trPr>
          <w:cantSplit/>
        </w:trPr>
        <w:tc>
          <w:tcPr>
            <w:tcW w:w="3197" w:type="dxa"/>
          </w:tcPr>
          <w:p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(a) When software is designed to run on a system that has a keyboard, product functions shall be executable from a keyboard where the function itself or the result of performing a function can be discerned textually.</w:t>
            </w:r>
          </w:p>
        </w:tc>
        <w:tc>
          <w:tcPr>
            <w:tcW w:w="3466" w:type="dxa"/>
          </w:tcPr>
          <w:p w:rsidR="004802F2" w:rsidRPr="00FF4A36" w:rsidRDefault="00A90A08" w:rsidP="00A90A08">
            <w:pPr>
              <w:spacing w:before="60" w:after="60"/>
              <w:rPr>
                <w:rFonts w:ascii="Arial" w:hAnsi="Arial" w:cs="Arial"/>
                <w:b/>
                <w:sz w:val="20"/>
                <w:szCs w:val="20"/>
              </w:rPr>
            </w:pPr>
            <w:r>
              <w:rPr>
                <w:rFonts w:ascii="Arial" w:hAnsi="Arial" w:cs="Arial"/>
                <w:b/>
                <w:sz w:val="20"/>
                <w:szCs w:val="20"/>
              </w:rPr>
              <w:t>Not supported</w:t>
            </w:r>
          </w:p>
        </w:tc>
        <w:tc>
          <w:tcPr>
            <w:tcW w:w="3201" w:type="dxa"/>
          </w:tcPr>
          <w:p w:rsidR="00A90A08" w:rsidRDefault="00A90A08" w:rsidP="00A90A08">
            <w:pPr>
              <w:pStyle w:val="BodyText"/>
              <w:rPr>
                <w:rFonts w:ascii="Arial" w:hAnsi="Arial" w:cs="Arial"/>
              </w:rPr>
            </w:pPr>
            <w:r w:rsidRPr="00A90A08">
              <w:rPr>
                <w:rFonts w:ascii="Arial" w:hAnsi="Arial" w:cs="Arial"/>
              </w:rPr>
              <w:t>Setup columns for tables do not support keyboard tabbing or selection.</w:t>
            </w:r>
            <w:r w:rsidR="0040049B">
              <w:rPr>
                <w:rFonts w:ascii="Arial" w:hAnsi="Arial" w:cs="Arial"/>
              </w:rPr>
              <w:t xml:space="preserve"> </w:t>
            </w:r>
            <w:r w:rsidRPr="00A90A08">
              <w:rPr>
                <w:rFonts w:ascii="Arial" w:hAnsi="Arial" w:cs="Arial"/>
              </w:rPr>
              <w:t>Majority of the tables do not support keyboard access (or has limited support—e.g. check boxes cannot be selected.)  Cancel in most places (e.g. wizards) do not support keyboard press.</w:t>
            </w:r>
            <w:r w:rsidR="0040049B">
              <w:rPr>
                <w:rFonts w:ascii="Arial" w:hAnsi="Arial" w:cs="Arial"/>
              </w:rPr>
              <w:t xml:space="preserve"> </w:t>
            </w:r>
            <w:r w:rsidRPr="00A90A08">
              <w:rPr>
                <w:rFonts w:ascii="Arial" w:hAnsi="Arial" w:cs="Arial"/>
              </w:rPr>
              <w:t>Reporting drilldown and navigation controls don’t work with keyboard support.</w:t>
            </w:r>
          </w:p>
          <w:p w:rsidR="00A90A08" w:rsidRDefault="00A90A08" w:rsidP="00A90A08">
            <w:pPr>
              <w:pStyle w:val="BodyText"/>
              <w:rPr>
                <w:rFonts w:ascii="Arial" w:hAnsi="Arial" w:cs="Arial"/>
              </w:rPr>
            </w:pPr>
          </w:p>
          <w:p w:rsidR="00A90A08" w:rsidRPr="00A90A08" w:rsidRDefault="00A90A08" w:rsidP="0040049B">
            <w:pPr>
              <w:pStyle w:val="BodyText"/>
              <w:rPr>
                <w:rFonts w:ascii="Arial" w:hAnsi="Arial" w:cs="Arial"/>
              </w:rPr>
            </w:pPr>
            <w:r>
              <w:rPr>
                <w:rFonts w:ascii="Arial" w:hAnsi="Arial" w:cs="Arial"/>
              </w:rPr>
              <w:t>The application is not</w:t>
            </w:r>
            <w:r w:rsidR="005A69E5">
              <w:rPr>
                <w:rFonts w:ascii="Arial" w:hAnsi="Arial" w:cs="Arial"/>
              </w:rPr>
              <w:t xml:space="preserve"> fully</w:t>
            </w:r>
            <w:r>
              <w:rPr>
                <w:rFonts w:ascii="Arial" w:hAnsi="Arial" w:cs="Arial"/>
              </w:rPr>
              <w:t xml:space="preserve"> </w:t>
            </w:r>
            <w:r w:rsidR="0040049B">
              <w:rPr>
                <w:rFonts w:ascii="Arial" w:hAnsi="Arial" w:cs="Arial"/>
              </w:rPr>
              <w:t xml:space="preserve">accessible </w:t>
            </w:r>
            <w:r>
              <w:rPr>
                <w:rFonts w:ascii="Arial" w:hAnsi="Arial" w:cs="Arial"/>
              </w:rPr>
              <w:t xml:space="preserve">via only using </w:t>
            </w:r>
            <w:r w:rsidR="0040049B">
              <w:rPr>
                <w:rFonts w:ascii="Arial" w:hAnsi="Arial" w:cs="Arial"/>
              </w:rPr>
              <w:t xml:space="preserve">the </w:t>
            </w:r>
            <w:r>
              <w:rPr>
                <w:rFonts w:ascii="Arial" w:hAnsi="Arial" w:cs="Arial"/>
              </w:rPr>
              <w:t xml:space="preserve">keyboard. </w:t>
            </w:r>
          </w:p>
        </w:tc>
      </w:tr>
      <w:tr w:rsidR="004802F2" w:rsidRPr="005B1E8A" w:rsidTr="00E56F69">
        <w:trPr>
          <w:cantSplit/>
        </w:trPr>
        <w:tc>
          <w:tcPr>
            <w:tcW w:w="3197" w:type="dxa"/>
          </w:tcPr>
          <w:p w:rsidR="004802F2" w:rsidRPr="005B1E8A" w:rsidRDefault="004802F2" w:rsidP="00A24AC5">
            <w:pPr>
              <w:spacing w:before="60" w:after="60"/>
              <w:rPr>
                <w:rFonts w:ascii="Arial" w:hAnsi="Arial" w:cs="Arial"/>
                <w:sz w:val="20"/>
                <w:szCs w:val="20"/>
              </w:rPr>
            </w:pPr>
            <w:r w:rsidRPr="005B1E8A">
              <w:rPr>
                <w:rFonts w:ascii="Arial" w:hAnsi="Arial" w:cs="Arial"/>
                <w:sz w:val="20"/>
                <w:szCs w:val="20"/>
              </w:rPr>
              <w:t>(b) 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3466" w:type="dxa"/>
          </w:tcPr>
          <w:p w:rsidR="004802F2" w:rsidRPr="00FF4A36" w:rsidRDefault="00FF4A36" w:rsidP="005B1E8A">
            <w:pPr>
              <w:spacing w:before="60" w:after="60"/>
              <w:rPr>
                <w:rFonts w:ascii="Arial" w:hAnsi="Arial" w:cs="Arial"/>
                <w:b/>
                <w:sz w:val="20"/>
                <w:szCs w:val="20"/>
              </w:rPr>
            </w:pPr>
            <w:r w:rsidRPr="00FF4A36">
              <w:rPr>
                <w:rFonts w:ascii="Arial" w:hAnsi="Arial" w:cs="Arial"/>
                <w:b/>
                <w:sz w:val="20"/>
                <w:szCs w:val="20"/>
              </w:rPr>
              <w:t>Supported</w:t>
            </w:r>
          </w:p>
        </w:tc>
        <w:tc>
          <w:tcPr>
            <w:tcW w:w="3201" w:type="dxa"/>
          </w:tcPr>
          <w:p w:rsidR="004802F2" w:rsidRPr="005B1E8A" w:rsidRDefault="004802F2" w:rsidP="005B1E8A">
            <w:pPr>
              <w:spacing w:before="60" w:after="60"/>
              <w:rPr>
                <w:rFonts w:ascii="Arial" w:hAnsi="Arial" w:cs="Arial"/>
                <w:sz w:val="20"/>
                <w:szCs w:val="20"/>
              </w:rPr>
            </w:pPr>
          </w:p>
        </w:tc>
      </w:tr>
      <w:tr w:rsidR="004802F2" w:rsidRPr="005B1E8A" w:rsidTr="00E56F69">
        <w:trPr>
          <w:cantSplit/>
        </w:trPr>
        <w:tc>
          <w:tcPr>
            <w:tcW w:w="3197" w:type="dxa"/>
          </w:tcPr>
          <w:p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(c) 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3466" w:type="dxa"/>
          </w:tcPr>
          <w:p w:rsidR="004802F2" w:rsidRPr="00FF4A36" w:rsidRDefault="00FF4A36" w:rsidP="005B1E8A">
            <w:pPr>
              <w:spacing w:before="60" w:after="60"/>
              <w:rPr>
                <w:rFonts w:ascii="Arial" w:hAnsi="Arial" w:cs="Arial"/>
                <w:b/>
                <w:sz w:val="20"/>
                <w:szCs w:val="20"/>
              </w:rPr>
            </w:pPr>
            <w:r w:rsidRPr="00FF4A36">
              <w:rPr>
                <w:rFonts w:ascii="Arial" w:hAnsi="Arial" w:cs="Arial"/>
                <w:b/>
                <w:sz w:val="20"/>
                <w:szCs w:val="20"/>
              </w:rPr>
              <w:t>Supported</w:t>
            </w:r>
          </w:p>
        </w:tc>
        <w:tc>
          <w:tcPr>
            <w:tcW w:w="3201" w:type="dxa"/>
          </w:tcPr>
          <w:p w:rsidR="004802F2" w:rsidRPr="005B1E8A" w:rsidRDefault="004802F2" w:rsidP="005B1E8A">
            <w:pPr>
              <w:spacing w:before="60" w:after="60"/>
              <w:rPr>
                <w:rFonts w:ascii="Arial" w:hAnsi="Arial" w:cs="Arial"/>
                <w:sz w:val="20"/>
                <w:szCs w:val="20"/>
              </w:rPr>
            </w:pPr>
          </w:p>
        </w:tc>
      </w:tr>
      <w:tr w:rsidR="004802F2" w:rsidRPr="005B1E8A" w:rsidTr="00E56F69">
        <w:trPr>
          <w:cantSplit/>
        </w:trPr>
        <w:tc>
          <w:tcPr>
            <w:tcW w:w="3197" w:type="dxa"/>
          </w:tcPr>
          <w:p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(d) 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3466" w:type="dxa"/>
          </w:tcPr>
          <w:p w:rsidR="004802F2" w:rsidRPr="005B1E8A" w:rsidRDefault="00E56F69" w:rsidP="005B1E8A">
            <w:pPr>
              <w:spacing w:before="60" w:after="60"/>
              <w:rPr>
                <w:rFonts w:ascii="Arial" w:hAnsi="Arial" w:cs="Arial"/>
                <w:sz w:val="20"/>
                <w:szCs w:val="20"/>
              </w:rPr>
            </w:pPr>
            <w:r>
              <w:rPr>
                <w:rFonts w:ascii="Arial" w:hAnsi="Arial" w:cs="Arial"/>
                <w:b/>
                <w:sz w:val="20"/>
                <w:szCs w:val="20"/>
              </w:rPr>
              <w:t>Not supported</w:t>
            </w:r>
          </w:p>
        </w:tc>
        <w:tc>
          <w:tcPr>
            <w:tcW w:w="3201" w:type="dxa"/>
          </w:tcPr>
          <w:p w:rsidR="00E56F69" w:rsidRPr="00E56F69" w:rsidRDefault="00E56F69" w:rsidP="00E56F69">
            <w:pPr>
              <w:rPr>
                <w:rFonts w:ascii="Arial" w:hAnsi="Arial" w:cs="Arial"/>
                <w:sz w:val="20"/>
                <w:szCs w:val="20"/>
              </w:rPr>
            </w:pPr>
            <w:r w:rsidRPr="00E56F69">
              <w:rPr>
                <w:rFonts w:ascii="Arial" w:hAnsi="Arial" w:cs="Arial"/>
                <w:sz w:val="20"/>
                <w:szCs w:val="20"/>
              </w:rPr>
              <w:t>Some table elements are not available to assistive technology. This includes check boxes and radio buttons in most tables.</w:t>
            </w:r>
            <w:r>
              <w:rPr>
                <w:rFonts w:ascii="Arial" w:hAnsi="Arial" w:cs="Arial"/>
                <w:sz w:val="20"/>
                <w:szCs w:val="20"/>
              </w:rPr>
              <w:t xml:space="preserve"> </w:t>
            </w:r>
            <w:r w:rsidRPr="00E56F69">
              <w:rPr>
                <w:rFonts w:ascii="Arial" w:hAnsi="Arial" w:cs="Arial"/>
                <w:sz w:val="20"/>
                <w:szCs w:val="20"/>
              </w:rPr>
              <w:t>Pull downs don’t annotate correctly with assistive technology. Only the first item in the pull down will announce correctly upon selection or hover over.</w:t>
            </w:r>
            <w:r>
              <w:rPr>
                <w:rFonts w:ascii="Arial" w:hAnsi="Arial" w:cs="Arial"/>
                <w:sz w:val="20"/>
                <w:szCs w:val="20"/>
              </w:rPr>
              <w:t xml:space="preserve"> </w:t>
            </w:r>
            <w:r w:rsidRPr="00E56F69">
              <w:rPr>
                <w:rFonts w:ascii="Arial" w:hAnsi="Arial" w:cs="Arial"/>
                <w:sz w:val="20"/>
                <w:szCs w:val="20"/>
              </w:rPr>
              <w:t>Graphs in the reporting elements of the application has image legends that are not available in text.</w:t>
            </w:r>
            <w:r>
              <w:rPr>
                <w:rFonts w:ascii="Arial" w:hAnsi="Arial" w:cs="Arial"/>
                <w:sz w:val="20"/>
                <w:szCs w:val="20"/>
              </w:rPr>
              <w:t xml:space="preserve"> </w:t>
            </w:r>
            <w:r w:rsidRPr="00E56F69">
              <w:rPr>
                <w:rFonts w:ascii="Arial" w:hAnsi="Arial" w:cs="Arial"/>
                <w:sz w:val="20"/>
                <w:szCs w:val="20"/>
              </w:rPr>
              <w:t>Most icons indicating status do not have alt texts</w:t>
            </w:r>
          </w:p>
          <w:p w:rsidR="00E56F69" w:rsidRPr="00E56F69" w:rsidRDefault="00E56F69" w:rsidP="00E56F69">
            <w:pPr>
              <w:rPr>
                <w:rFonts w:ascii="Arial" w:hAnsi="Arial" w:cs="Arial"/>
                <w:sz w:val="20"/>
                <w:szCs w:val="20"/>
              </w:rPr>
            </w:pPr>
          </w:p>
          <w:p w:rsidR="004802F2" w:rsidRPr="005B1E8A" w:rsidRDefault="00E56F69" w:rsidP="007D3DF0">
            <w:pPr>
              <w:rPr>
                <w:rFonts w:ascii="Arial" w:hAnsi="Arial" w:cs="Arial"/>
                <w:sz w:val="20"/>
                <w:szCs w:val="20"/>
              </w:rPr>
            </w:pPr>
            <w:r w:rsidRPr="00E56F69">
              <w:rPr>
                <w:rFonts w:ascii="Arial" w:hAnsi="Arial" w:cs="Arial"/>
                <w:sz w:val="20"/>
                <w:szCs w:val="20"/>
              </w:rPr>
              <w:t xml:space="preserve">Some assistive </w:t>
            </w:r>
            <w:r w:rsidR="007D3DF0" w:rsidRPr="00E56F69">
              <w:rPr>
                <w:rFonts w:ascii="Arial" w:hAnsi="Arial" w:cs="Arial"/>
                <w:sz w:val="20"/>
                <w:szCs w:val="20"/>
              </w:rPr>
              <w:t>technology may</w:t>
            </w:r>
            <w:r w:rsidRPr="00E56F69">
              <w:rPr>
                <w:rFonts w:ascii="Arial" w:hAnsi="Arial" w:cs="Arial"/>
                <w:sz w:val="20"/>
                <w:szCs w:val="20"/>
              </w:rPr>
              <w:t xml:space="preserve"> be </w:t>
            </w:r>
            <w:r w:rsidR="001C028E">
              <w:rPr>
                <w:rFonts w:ascii="Arial" w:hAnsi="Arial" w:cs="Arial"/>
                <w:sz w:val="20"/>
                <w:szCs w:val="20"/>
              </w:rPr>
              <w:t>able to access</w:t>
            </w:r>
            <w:r w:rsidRPr="00E56F69">
              <w:rPr>
                <w:rFonts w:ascii="Arial" w:hAnsi="Arial" w:cs="Arial"/>
                <w:sz w:val="20"/>
                <w:szCs w:val="20"/>
              </w:rPr>
              <w:t xml:space="preserve"> information from tables and </w:t>
            </w:r>
            <w:r w:rsidR="001C028E">
              <w:rPr>
                <w:rFonts w:ascii="Arial" w:hAnsi="Arial" w:cs="Arial"/>
                <w:sz w:val="20"/>
                <w:szCs w:val="20"/>
              </w:rPr>
              <w:t>associate</w:t>
            </w:r>
            <w:r w:rsidR="001C028E" w:rsidRPr="00E56F69">
              <w:rPr>
                <w:rFonts w:ascii="Arial" w:hAnsi="Arial" w:cs="Arial"/>
                <w:sz w:val="20"/>
                <w:szCs w:val="20"/>
              </w:rPr>
              <w:t xml:space="preserve"> </w:t>
            </w:r>
            <w:r w:rsidRPr="00E56F69">
              <w:rPr>
                <w:rFonts w:ascii="Arial" w:hAnsi="Arial" w:cs="Arial"/>
                <w:sz w:val="20"/>
                <w:szCs w:val="20"/>
              </w:rPr>
              <w:t>that information to checkboxes or radio buttons, but that would only partially solve the issues at hand.</w:t>
            </w:r>
          </w:p>
        </w:tc>
      </w:tr>
      <w:tr w:rsidR="004802F2" w:rsidRPr="005B1E8A" w:rsidTr="00E56F69">
        <w:trPr>
          <w:cantSplit/>
        </w:trPr>
        <w:tc>
          <w:tcPr>
            <w:tcW w:w="3197" w:type="dxa"/>
          </w:tcPr>
          <w:p w:rsidR="004802F2" w:rsidRPr="005B1E8A" w:rsidRDefault="004802F2" w:rsidP="00F23F00">
            <w:pPr>
              <w:spacing w:before="60" w:after="60"/>
              <w:rPr>
                <w:rFonts w:ascii="Arial" w:hAnsi="Arial" w:cs="Arial"/>
                <w:sz w:val="20"/>
                <w:szCs w:val="20"/>
              </w:rPr>
            </w:pPr>
            <w:r w:rsidRPr="005B1E8A">
              <w:rPr>
                <w:rFonts w:ascii="Arial" w:hAnsi="Arial" w:cs="Arial"/>
                <w:sz w:val="20"/>
                <w:szCs w:val="20"/>
              </w:rPr>
              <w:t>(e) When bitmap images are used to identify controls, status indicators, or other programmatic elements, the meaning assigned to those images shall be consistent throughout an application's performance.</w:t>
            </w:r>
          </w:p>
        </w:tc>
        <w:tc>
          <w:tcPr>
            <w:tcW w:w="3466" w:type="dxa"/>
          </w:tcPr>
          <w:p w:rsidR="004802F2" w:rsidRPr="005B1E8A" w:rsidRDefault="00FF4A36" w:rsidP="005B1E8A">
            <w:pPr>
              <w:spacing w:before="60" w:after="60"/>
              <w:rPr>
                <w:rFonts w:ascii="Arial" w:hAnsi="Arial" w:cs="Arial"/>
                <w:sz w:val="20"/>
                <w:szCs w:val="20"/>
              </w:rPr>
            </w:pPr>
            <w:r w:rsidRPr="00FF4A36">
              <w:rPr>
                <w:rFonts w:ascii="Arial" w:hAnsi="Arial" w:cs="Arial"/>
                <w:b/>
                <w:sz w:val="20"/>
                <w:szCs w:val="20"/>
              </w:rPr>
              <w:t>Supported</w:t>
            </w:r>
          </w:p>
        </w:tc>
        <w:tc>
          <w:tcPr>
            <w:tcW w:w="3201" w:type="dxa"/>
          </w:tcPr>
          <w:p w:rsidR="004802F2" w:rsidRPr="005B1E8A" w:rsidRDefault="004802F2" w:rsidP="005B1E8A">
            <w:pPr>
              <w:spacing w:before="60" w:after="60"/>
              <w:rPr>
                <w:rFonts w:ascii="Arial" w:hAnsi="Arial" w:cs="Arial"/>
                <w:sz w:val="20"/>
                <w:szCs w:val="20"/>
              </w:rPr>
            </w:pPr>
          </w:p>
        </w:tc>
      </w:tr>
      <w:tr w:rsidR="004802F2" w:rsidRPr="005B1E8A" w:rsidTr="00E56F69">
        <w:trPr>
          <w:cantSplit/>
        </w:trPr>
        <w:tc>
          <w:tcPr>
            <w:tcW w:w="3197" w:type="dxa"/>
          </w:tcPr>
          <w:p w:rsidR="004802F2" w:rsidRPr="005B1E8A" w:rsidRDefault="004802F2" w:rsidP="00F23F00">
            <w:pPr>
              <w:spacing w:before="60" w:after="60"/>
              <w:rPr>
                <w:rFonts w:ascii="Arial" w:hAnsi="Arial" w:cs="Arial"/>
                <w:sz w:val="20"/>
                <w:szCs w:val="20"/>
              </w:rPr>
            </w:pPr>
            <w:r w:rsidRPr="005B1E8A">
              <w:rPr>
                <w:rFonts w:ascii="Arial" w:hAnsi="Arial" w:cs="Arial"/>
                <w:sz w:val="20"/>
                <w:szCs w:val="20"/>
              </w:rPr>
              <w:t>(f) Textual information shall be provided through operating system functions for displaying text. The minimum information that shall be made available is text content, text input caret location, and text attributes.</w:t>
            </w:r>
          </w:p>
        </w:tc>
        <w:tc>
          <w:tcPr>
            <w:tcW w:w="3466" w:type="dxa"/>
          </w:tcPr>
          <w:p w:rsidR="004802F2" w:rsidRPr="005B1E8A" w:rsidRDefault="00FF4A36" w:rsidP="005B1E8A">
            <w:pPr>
              <w:spacing w:before="60" w:after="60"/>
              <w:rPr>
                <w:rFonts w:ascii="Arial" w:hAnsi="Arial" w:cs="Arial"/>
                <w:sz w:val="20"/>
                <w:szCs w:val="20"/>
              </w:rPr>
            </w:pPr>
            <w:r w:rsidRPr="00FF4A36">
              <w:rPr>
                <w:rFonts w:ascii="Arial" w:hAnsi="Arial" w:cs="Arial"/>
                <w:b/>
                <w:sz w:val="20"/>
                <w:szCs w:val="20"/>
              </w:rPr>
              <w:t>Supported</w:t>
            </w:r>
            <w:r w:rsidR="004138A5">
              <w:rPr>
                <w:rFonts w:ascii="Arial" w:hAnsi="Arial" w:cs="Arial"/>
                <w:b/>
                <w:sz w:val="20"/>
                <w:szCs w:val="20"/>
              </w:rPr>
              <w:t>, with minor exceptions</w:t>
            </w:r>
          </w:p>
        </w:tc>
        <w:tc>
          <w:tcPr>
            <w:tcW w:w="3201" w:type="dxa"/>
          </w:tcPr>
          <w:p w:rsidR="004802F2" w:rsidRDefault="000A20FC" w:rsidP="000A20FC">
            <w:pPr>
              <w:rPr>
                <w:rFonts w:ascii="Arial" w:hAnsi="Arial" w:cs="Arial"/>
                <w:sz w:val="20"/>
                <w:szCs w:val="20"/>
              </w:rPr>
            </w:pPr>
            <w:r w:rsidRPr="000A20FC">
              <w:rPr>
                <w:rFonts w:ascii="Arial" w:hAnsi="Arial" w:cs="Arial"/>
                <w:sz w:val="20"/>
                <w:szCs w:val="20"/>
              </w:rPr>
              <w:t>Text in the tool tips of generated graphs in reporting are images, and are not available to assistive technologies.</w:t>
            </w:r>
            <w:r>
              <w:rPr>
                <w:rFonts w:ascii="Arial" w:hAnsi="Arial" w:cs="Arial"/>
                <w:sz w:val="20"/>
                <w:szCs w:val="20"/>
              </w:rPr>
              <w:t xml:space="preserve"> </w:t>
            </w:r>
          </w:p>
          <w:p w:rsidR="000A20FC" w:rsidRDefault="000A20FC" w:rsidP="000A20FC">
            <w:pPr>
              <w:rPr>
                <w:rFonts w:ascii="Arial" w:hAnsi="Arial" w:cs="Arial"/>
                <w:sz w:val="20"/>
                <w:szCs w:val="20"/>
              </w:rPr>
            </w:pPr>
          </w:p>
          <w:p w:rsidR="000A20FC" w:rsidRPr="005B1E8A" w:rsidRDefault="000A20FC" w:rsidP="000A20FC">
            <w:pPr>
              <w:rPr>
                <w:rFonts w:ascii="Arial" w:hAnsi="Arial" w:cs="Arial"/>
                <w:sz w:val="20"/>
                <w:szCs w:val="20"/>
              </w:rPr>
            </w:pPr>
            <w:r>
              <w:rPr>
                <w:rFonts w:ascii="Arial" w:hAnsi="Arial" w:cs="Arial"/>
                <w:sz w:val="20"/>
                <w:szCs w:val="20"/>
              </w:rPr>
              <w:t>An OCR application can be used to read the text displayed in the images.</w:t>
            </w:r>
          </w:p>
        </w:tc>
      </w:tr>
      <w:tr w:rsidR="004802F2" w:rsidRPr="005B1E8A" w:rsidTr="00E56F69">
        <w:trPr>
          <w:cantSplit/>
        </w:trPr>
        <w:tc>
          <w:tcPr>
            <w:tcW w:w="3197" w:type="dxa"/>
          </w:tcPr>
          <w:p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(g) Applications shall not override user selected contrast and color selections and other individual display attributes.</w:t>
            </w:r>
          </w:p>
        </w:tc>
        <w:tc>
          <w:tcPr>
            <w:tcW w:w="3466" w:type="dxa"/>
          </w:tcPr>
          <w:p w:rsidR="004802F2" w:rsidRPr="005B1E8A" w:rsidRDefault="00FF4A36" w:rsidP="005B1E8A">
            <w:pPr>
              <w:spacing w:before="60" w:after="60"/>
              <w:rPr>
                <w:rFonts w:ascii="Arial" w:hAnsi="Arial" w:cs="Arial"/>
                <w:sz w:val="20"/>
                <w:szCs w:val="20"/>
              </w:rPr>
            </w:pPr>
            <w:r w:rsidRPr="00FF4A36">
              <w:rPr>
                <w:rFonts w:ascii="Arial" w:hAnsi="Arial" w:cs="Arial"/>
                <w:b/>
                <w:sz w:val="20"/>
                <w:szCs w:val="20"/>
              </w:rPr>
              <w:t>Supported</w:t>
            </w:r>
            <w:r w:rsidR="00BE481C">
              <w:rPr>
                <w:rFonts w:ascii="Arial" w:hAnsi="Arial" w:cs="Arial"/>
                <w:b/>
                <w:sz w:val="20"/>
                <w:szCs w:val="20"/>
              </w:rPr>
              <w:t>, with exceptions.</w:t>
            </w:r>
          </w:p>
        </w:tc>
        <w:tc>
          <w:tcPr>
            <w:tcW w:w="3201" w:type="dxa"/>
          </w:tcPr>
          <w:p w:rsidR="004D3359" w:rsidRPr="004D3359" w:rsidRDefault="004D3359" w:rsidP="004D3359">
            <w:pPr>
              <w:rPr>
                <w:rFonts w:ascii="Arial" w:hAnsi="Arial" w:cs="Arial"/>
                <w:sz w:val="20"/>
                <w:szCs w:val="20"/>
              </w:rPr>
            </w:pPr>
            <w:r w:rsidRPr="004D3359">
              <w:rPr>
                <w:rFonts w:ascii="Arial" w:hAnsi="Arial" w:cs="Arial"/>
                <w:sz w:val="20"/>
                <w:szCs w:val="20"/>
              </w:rPr>
              <w:t>High contrast settings in the OS are consistently applied in the CLM UI for colors but user custom font size changes (through the OS or browser) are not applied.</w:t>
            </w:r>
          </w:p>
          <w:p w:rsidR="004D3359" w:rsidRPr="004D3359" w:rsidRDefault="004D3359" w:rsidP="004D3359">
            <w:pPr>
              <w:rPr>
                <w:rFonts w:ascii="Arial" w:hAnsi="Arial" w:cs="Arial"/>
                <w:sz w:val="20"/>
                <w:szCs w:val="20"/>
              </w:rPr>
            </w:pPr>
          </w:p>
          <w:p w:rsidR="004D3359" w:rsidRPr="004D3359" w:rsidRDefault="004D3359" w:rsidP="004D3359">
            <w:pPr>
              <w:rPr>
                <w:rFonts w:ascii="Arial" w:hAnsi="Arial" w:cs="Arial"/>
                <w:sz w:val="20"/>
                <w:szCs w:val="20"/>
              </w:rPr>
            </w:pPr>
            <w:r w:rsidRPr="004D3359">
              <w:rPr>
                <w:rFonts w:ascii="Arial" w:hAnsi="Arial" w:cs="Arial"/>
                <w:sz w:val="20"/>
                <w:szCs w:val="20"/>
              </w:rPr>
              <w:t xml:space="preserve">A simple workaround to this problem is to set Internet Explorer to ignore font sizes (accessed via the accessibility options) after which it will resize </w:t>
            </w:r>
            <w:r w:rsidR="006311A8">
              <w:rPr>
                <w:rFonts w:ascii="Arial" w:hAnsi="Arial" w:cs="Arial"/>
                <w:bCs/>
                <w:sz w:val="20"/>
                <w:szCs w:val="20"/>
              </w:rPr>
              <w:t>Identity Lifecycle Manager</w:t>
            </w:r>
            <w:r w:rsidRPr="004D3359">
              <w:rPr>
                <w:rFonts w:ascii="Arial" w:hAnsi="Arial" w:cs="Arial"/>
                <w:bCs/>
                <w:sz w:val="20"/>
                <w:szCs w:val="20"/>
              </w:rPr>
              <w:t xml:space="preserve"> 2007 </w:t>
            </w:r>
            <w:r w:rsidRPr="004D3359">
              <w:rPr>
                <w:rFonts w:ascii="Arial" w:hAnsi="Arial" w:cs="Arial"/>
                <w:sz w:val="20"/>
                <w:szCs w:val="20"/>
              </w:rPr>
              <w:t>pages correctly.</w:t>
            </w:r>
            <w:r w:rsidR="00C838FE">
              <w:rPr>
                <w:rFonts w:ascii="Arial" w:hAnsi="Arial" w:cs="Arial"/>
                <w:sz w:val="20"/>
                <w:szCs w:val="20"/>
              </w:rPr>
              <w:t xml:space="preserve"> </w:t>
            </w:r>
            <w:r w:rsidRPr="004D3359">
              <w:rPr>
                <w:rFonts w:ascii="Arial" w:hAnsi="Arial" w:cs="Arial"/>
                <w:sz w:val="20"/>
                <w:szCs w:val="20"/>
              </w:rPr>
              <w:t xml:space="preserve">Another alternative is to use the magnifying glass which can be found under accessibility options in </w:t>
            </w:r>
            <w:r w:rsidR="00775EDD">
              <w:rPr>
                <w:rFonts w:ascii="Arial" w:hAnsi="Arial" w:cs="Arial"/>
                <w:sz w:val="20"/>
                <w:szCs w:val="20"/>
              </w:rPr>
              <w:t>Microsoft W</w:t>
            </w:r>
            <w:r w:rsidRPr="004D3359">
              <w:rPr>
                <w:rFonts w:ascii="Arial" w:hAnsi="Arial" w:cs="Arial"/>
                <w:sz w:val="20"/>
                <w:szCs w:val="20"/>
              </w:rPr>
              <w:t>indows</w:t>
            </w:r>
            <w:r w:rsidR="00775EDD">
              <w:rPr>
                <w:rFonts w:ascii="Arial" w:hAnsi="Arial" w:cs="Arial"/>
                <w:sz w:val="20"/>
                <w:szCs w:val="20"/>
              </w:rPr>
              <w:t>® operating systems</w:t>
            </w:r>
            <w:r w:rsidRPr="004D3359">
              <w:rPr>
                <w:rFonts w:ascii="Arial" w:hAnsi="Arial" w:cs="Arial"/>
                <w:sz w:val="20"/>
                <w:szCs w:val="20"/>
              </w:rPr>
              <w:t>.</w:t>
            </w:r>
          </w:p>
          <w:p w:rsidR="004802F2" w:rsidRPr="005B1E8A" w:rsidRDefault="004802F2" w:rsidP="004D3359">
            <w:pPr>
              <w:rPr>
                <w:rFonts w:ascii="Arial" w:hAnsi="Arial" w:cs="Arial"/>
                <w:sz w:val="20"/>
                <w:szCs w:val="20"/>
              </w:rPr>
            </w:pPr>
          </w:p>
        </w:tc>
      </w:tr>
      <w:tr w:rsidR="004802F2" w:rsidRPr="005B1E8A" w:rsidTr="00E56F69">
        <w:trPr>
          <w:cantSplit/>
        </w:trPr>
        <w:tc>
          <w:tcPr>
            <w:tcW w:w="3197" w:type="dxa"/>
          </w:tcPr>
          <w:p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(h) When animation is displayed, the information shall be displayable in at least one non-animated presentation mode at the option of the user.</w:t>
            </w:r>
          </w:p>
        </w:tc>
        <w:tc>
          <w:tcPr>
            <w:tcW w:w="3466" w:type="dxa"/>
          </w:tcPr>
          <w:p w:rsidR="004802F2" w:rsidRPr="005B1E8A" w:rsidRDefault="00FF4A36" w:rsidP="001508FC">
            <w:pPr>
              <w:spacing w:before="60" w:after="60"/>
              <w:rPr>
                <w:rFonts w:ascii="Arial" w:hAnsi="Arial" w:cs="Arial"/>
                <w:sz w:val="20"/>
                <w:szCs w:val="20"/>
              </w:rPr>
            </w:pPr>
            <w:r w:rsidRPr="00FF4A36">
              <w:rPr>
                <w:rFonts w:ascii="Arial" w:hAnsi="Arial" w:cs="Arial"/>
                <w:b/>
                <w:sz w:val="20"/>
                <w:szCs w:val="20"/>
              </w:rPr>
              <w:t>Supported</w:t>
            </w:r>
          </w:p>
        </w:tc>
        <w:tc>
          <w:tcPr>
            <w:tcW w:w="3201" w:type="dxa"/>
          </w:tcPr>
          <w:p w:rsidR="004802F2" w:rsidRPr="003B3B0C" w:rsidRDefault="004802F2" w:rsidP="003B3B0C">
            <w:pPr>
              <w:rPr>
                <w:rFonts w:ascii="Arial" w:hAnsi="Arial" w:cs="Arial"/>
                <w:sz w:val="20"/>
                <w:szCs w:val="20"/>
              </w:rPr>
            </w:pPr>
          </w:p>
        </w:tc>
      </w:tr>
      <w:tr w:rsidR="004802F2" w:rsidRPr="005B1E8A" w:rsidTr="00E56F69">
        <w:trPr>
          <w:cantSplit/>
        </w:trPr>
        <w:tc>
          <w:tcPr>
            <w:tcW w:w="3197" w:type="dxa"/>
          </w:tcPr>
          <w:p w:rsidR="004802F2" w:rsidRPr="005B1E8A" w:rsidRDefault="004802F2" w:rsidP="00F23F00">
            <w:pPr>
              <w:spacing w:before="60" w:after="60"/>
              <w:rPr>
                <w:rFonts w:ascii="Arial" w:hAnsi="Arial" w:cs="Arial"/>
                <w:sz w:val="20"/>
                <w:szCs w:val="20"/>
              </w:rPr>
            </w:pPr>
            <w:r w:rsidRPr="005B1E8A">
              <w:rPr>
                <w:rFonts w:ascii="Arial" w:hAnsi="Arial" w:cs="Arial"/>
                <w:sz w:val="20"/>
                <w:szCs w:val="20"/>
              </w:rPr>
              <w:t>(i) Color coding shall not be used as the only means of conveying information, indicating an action, prompting a response, or distinguishing a visual element.</w:t>
            </w:r>
          </w:p>
        </w:tc>
        <w:tc>
          <w:tcPr>
            <w:tcW w:w="3466" w:type="dxa"/>
          </w:tcPr>
          <w:p w:rsidR="004802F2" w:rsidRPr="005B1E8A" w:rsidRDefault="00FF4A36" w:rsidP="005B1E8A">
            <w:pPr>
              <w:spacing w:before="60" w:after="60"/>
              <w:rPr>
                <w:rFonts w:ascii="Arial" w:hAnsi="Arial" w:cs="Arial"/>
                <w:sz w:val="20"/>
                <w:szCs w:val="20"/>
              </w:rPr>
            </w:pPr>
            <w:r w:rsidRPr="00FF4A36">
              <w:rPr>
                <w:rFonts w:ascii="Arial" w:hAnsi="Arial" w:cs="Arial"/>
                <w:b/>
                <w:sz w:val="20"/>
                <w:szCs w:val="20"/>
              </w:rPr>
              <w:t>Supported</w:t>
            </w:r>
            <w:r w:rsidR="001508FC">
              <w:rPr>
                <w:rFonts w:ascii="Arial" w:hAnsi="Arial" w:cs="Arial"/>
                <w:b/>
                <w:sz w:val="20"/>
                <w:szCs w:val="20"/>
              </w:rPr>
              <w:t>, with minor exceptions</w:t>
            </w:r>
          </w:p>
        </w:tc>
        <w:tc>
          <w:tcPr>
            <w:tcW w:w="3201" w:type="dxa"/>
          </w:tcPr>
          <w:p w:rsidR="004802F2" w:rsidRPr="005B1E8A" w:rsidRDefault="001508FC" w:rsidP="005B1E8A">
            <w:pPr>
              <w:spacing w:before="60" w:after="60"/>
              <w:rPr>
                <w:rFonts w:ascii="Arial" w:hAnsi="Arial" w:cs="Arial"/>
                <w:sz w:val="20"/>
                <w:szCs w:val="20"/>
              </w:rPr>
            </w:pPr>
            <w:r w:rsidRPr="003B3B0C">
              <w:rPr>
                <w:rFonts w:ascii="Arial" w:hAnsi="Arial" w:cs="Arial"/>
                <w:sz w:val="20"/>
                <w:szCs w:val="20"/>
              </w:rPr>
              <w:t>Graphs use color for identificati</w:t>
            </w:r>
            <w:r>
              <w:rPr>
                <w:rFonts w:ascii="Arial" w:hAnsi="Arial" w:cs="Arial"/>
                <w:sz w:val="20"/>
                <w:szCs w:val="20"/>
              </w:rPr>
              <w:t xml:space="preserve">on, </w:t>
            </w:r>
            <w:r w:rsidRPr="003B3B0C">
              <w:rPr>
                <w:rFonts w:ascii="Arial" w:hAnsi="Arial" w:cs="Arial"/>
                <w:sz w:val="20"/>
                <w:szCs w:val="20"/>
              </w:rPr>
              <w:t>which is also conveyed by a tool tip. However, the information in the tool</w:t>
            </w:r>
            <w:r w:rsidR="00775EDD">
              <w:rPr>
                <w:rFonts w:ascii="Arial" w:hAnsi="Arial" w:cs="Arial"/>
                <w:sz w:val="20"/>
                <w:szCs w:val="20"/>
              </w:rPr>
              <w:t xml:space="preserve"> </w:t>
            </w:r>
            <w:r w:rsidRPr="003B3B0C">
              <w:rPr>
                <w:rFonts w:ascii="Arial" w:hAnsi="Arial" w:cs="Arial"/>
                <w:sz w:val="20"/>
                <w:szCs w:val="20"/>
              </w:rPr>
              <w:t>tip is not available to assistive technologies.</w:t>
            </w:r>
            <w:r>
              <w:rPr>
                <w:rFonts w:ascii="Arial" w:hAnsi="Arial" w:cs="Arial"/>
                <w:sz w:val="20"/>
                <w:szCs w:val="20"/>
              </w:rPr>
              <w:t xml:space="preserve"> </w:t>
            </w:r>
            <w:r w:rsidRPr="003B3B0C">
              <w:rPr>
                <w:rFonts w:ascii="Arial" w:hAnsi="Arial" w:cs="Arial"/>
                <w:sz w:val="20"/>
                <w:szCs w:val="20"/>
              </w:rPr>
              <w:t>Some warning texts use only the color red to signify that it is a warning, however, the sudden appearance of the text and the information inside the text mitigate the reliance on color.</w:t>
            </w:r>
            <w:r>
              <w:rPr>
                <w:rFonts w:ascii="Arial" w:hAnsi="Arial" w:cs="Arial"/>
                <w:sz w:val="20"/>
                <w:szCs w:val="20"/>
              </w:rPr>
              <w:t xml:space="preserve"> </w:t>
            </w:r>
            <w:r w:rsidRPr="003B3B0C">
              <w:rPr>
                <w:rFonts w:ascii="Arial" w:hAnsi="Arial" w:cs="Arial"/>
                <w:sz w:val="20"/>
                <w:szCs w:val="20"/>
              </w:rPr>
              <w:t>Text links are color coded (most display underline on hover), but are located in lists, not within static text strings and are easily distinguishable as launch-points. Also on hover the cursor changes to the hand commonly used to indicate links.</w:t>
            </w:r>
          </w:p>
        </w:tc>
      </w:tr>
      <w:tr w:rsidR="004802F2" w:rsidRPr="005B1E8A" w:rsidTr="00E56F69">
        <w:trPr>
          <w:cantSplit/>
        </w:trPr>
        <w:tc>
          <w:tcPr>
            <w:tcW w:w="3197" w:type="dxa"/>
          </w:tcPr>
          <w:p w:rsidR="004802F2" w:rsidRPr="005B1E8A" w:rsidRDefault="004802F2" w:rsidP="00F23F00">
            <w:pPr>
              <w:spacing w:before="60" w:after="60"/>
              <w:rPr>
                <w:rFonts w:ascii="Arial" w:hAnsi="Arial" w:cs="Arial"/>
                <w:sz w:val="20"/>
                <w:szCs w:val="20"/>
              </w:rPr>
            </w:pPr>
            <w:r w:rsidRPr="005B1E8A">
              <w:rPr>
                <w:rFonts w:ascii="Arial" w:hAnsi="Arial" w:cs="Arial"/>
                <w:sz w:val="20"/>
                <w:szCs w:val="20"/>
              </w:rPr>
              <w:t>(j) When a product permits a user to adjust color and contrast settings, a variety of color selections capable of producing a range of contrast levels shall be provided.</w:t>
            </w:r>
          </w:p>
        </w:tc>
        <w:tc>
          <w:tcPr>
            <w:tcW w:w="3466" w:type="dxa"/>
          </w:tcPr>
          <w:p w:rsidR="004802F2" w:rsidRPr="005B1E8A" w:rsidRDefault="00FF4A36" w:rsidP="005B1E8A">
            <w:pPr>
              <w:spacing w:before="60" w:after="60"/>
              <w:rPr>
                <w:rFonts w:ascii="Arial" w:hAnsi="Arial" w:cs="Arial"/>
                <w:sz w:val="20"/>
                <w:szCs w:val="20"/>
              </w:rPr>
            </w:pPr>
            <w:r w:rsidRPr="00FF4A36">
              <w:rPr>
                <w:rFonts w:ascii="Arial" w:hAnsi="Arial" w:cs="Arial"/>
                <w:b/>
                <w:sz w:val="20"/>
                <w:szCs w:val="20"/>
              </w:rPr>
              <w:t>Supported</w:t>
            </w:r>
          </w:p>
        </w:tc>
        <w:tc>
          <w:tcPr>
            <w:tcW w:w="3201" w:type="dxa"/>
          </w:tcPr>
          <w:p w:rsidR="004802F2" w:rsidRPr="005B1E8A" w:rsidRDefault="004802F2" w:rsidP="005B1E8A">
            <w:pPr>
              <w:spacing w:before="60" w:after="60"/>
              <w:rPr>
                <w:rFonts w:ascii="Arial" w:hAnsi="Arial" w:cs="Arial"/>
                <w:sz w:val="20"/>
                <w:szCs w:val="20"/>
              </w:rPr>
            </w:pPr>
          </w:p>
        </w:tc>
      </w:tr>
      <w:tr w:rsidR="004802F2" w:rsidRPr="005B1E8A" w:rsidTr="00E56F69">
        <w:trPr>
          <w:cantSplit/>
        </w:trPr>
        <w:tc>
          <w:tcPr>
            <w:tcW w:w="3197" w:type="dxa"/>
          </w:tcPr>
          <w:p w:rsidR="004802F2" w:rsidRPr="005B1E8A" w:rsidRDefault="004802F2" w:rsidP="00F23F00">
            <w:pPr>
              <w:spacing w:before="60" w:after="60"/>
              <w:rPr>
                <w:rFonts w:ascii="Arial" w:hAnsi="Arial" w:cs="Arial"/>
                <w:sz w:val="20"/>
                <w:szCs w:val="20"/>
              </w:rPr>
            </w:pPr>
            <w:r w:rsidRPr="005B1E8A">
              <w:rPr>
                <w:rFonts w:ascii="Arial" w:hAnsi="Arial" w:cs="Arial"/>
                <w:sz w:val="20"/>
                <w:szCs w:val="20"/>
              </w:rPr>
              <w:t>(k) Software shall not use flashing or blinking text, objects, or other elements having a flash or blink frequency greater than 2 Hz and lower than 55 Hz.</w:t>
            </w:r>
          </w:p>
        </w:tc>
        <w:tc>
          <w:tcPr>
            <w:tcW w:w="3466" w:type="dxa"/>
          </w:tcPr>
          <w:p w:rsidR="004802F2" w:rsidRPr="005B1E8A" w:rsidRDefault="00EC3ABB" w:rsidP="005B1E8A">
            <w:pPr>
              <w:spacing w:before="60" w:after="60"/>
              <w:rPr>
                <w:rFonts w:ascii="Arial" w:hAnsi="Arial" w:cs="Arial"/>
                <w:sz w:val="20"/>
                <w:szCs w:val="20"/>
              </w:rPr>
            </w:pPr>
            <w:r w:rsidRPr="00F61716">
              <w:rPr>
                <w:rFonts w:ascii="Arial" w:hAnsi="Arial" w:cs="Arial"/>
                <w:b/>
                <w:sz w:val="20"/>
                <w:szCs w:val="20"/>
              </w:rPr>
              <w:t>Not Applicable</w:t>
            </w:r>
          </w:p>
        </w:tc>
        <w:tc>
          <w:tcPr>
            <w:tcW w:w="3201" w:type="dxa"/>
          </w:tcPr>
          <w:p w:rsidR="004802F2" w:rsidRPr="005B1E8A" w:rsidRDefault="006311A8" w:rsidP="00A05811">
            <w:pPr>
              <w:spacing w:before="60" w:after="60"/>
              <w:rPr>
                <w:rFonts w:ascii="Arial" w:hAnsi="Arial" w:cs="Arial"/>
                <w:sz w:val="20"/>
                <w:szCs w:val="20"/>
              </w:rPr>
            </w:pPr>
            <w:r>
              <w:rPr>
                <w:rFonts w:ascii="Arial" w:hAnsi="Arial" w:cs="Arial"/>
                <w:sz w:val="20"/>
                <w:szCs w:val="20"/>
              </w:rPr>
              <w:t>Identity Lifecycle Manager 2007</w:t>
            </w:r>
            <w:r w:rsidR="00A05811">
              <w:rPr>
                <w:rFonts w:ascii="Arial" w:hAnsi="Arial" w:cs="Arial"/>
                <w:sz w:val="20"/>
                <w:szCs w:val="20"/>
              </w:rPr>
              <w:t xml:space="preserve"> FP1 does not have flashing or blinking text, objects, or other elements.</w:t>
            </w:r>
          </w:p>
        </w:tc>
      </w:tr>
      <w:tr w:rsidR="004802F2" w:rsidRPr="005B1E8A" w:rsidTr="00E56F69">
        <w:trPr>
          <w:cantSplit/>
        </w:trPr>
        <w:tc>
          <w:tcPr>
            <w:tcW w:w="3197" w:type="dxa"/>
          </w:tcPr>
          <w:p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(l) When electronic forms are used, the form shall allow people using Assistive Technology to access the information, field elements, and functionality required for completion and submission of the form, including all directions and cues.</w:t>
            </w:r>
          </w:p>
        </w:tc>
        <w:tc>
          <w:tcPr>
            <w:tcW w:w="3466" w:type="dxa"/>
          </w:tcPr>
          <w:p w:rsidR="004802F2" w:rsidRPr="005B1E8A" w:rsidRDefault="00F84F4B" w:rsidP="005B1E8A">
            <w:pPr>
              <w:spacing w:before="60" w:after="60"/>
              <w:rPr>
                <w:rFonts w:ascii="Arial" w:hAnsi="Arial" w:cs="Arial"/>
                <w:sz w:val="20"/>
                <w:szCs w:val="20"/>
              </w:rPr>
            </w:pPr>
            <w:r>
              <w:rPr>
                <w:rFonts w:ascii="Arial" w:hAnsi="Arial" w:cs="Arial"/>
                <w:b/>
                <w:sz w:val="20"/>
                <w:szCs w:val="20"/>
              </w:rPr>
              <w:t xml:space="preserve">Not </w:t>
            </w:r>
            <w:r w:rsidR="00FF4A36" w:rsidRPr="00FF4A36">
              <w:rPr>
                <w:rFonts w:ascii="Arial" w:hAnsi="Arial" w:cs="Arial"/>
                <w:b/>
                <w:sz w:val="20"/>
                <w:szCs w:val="20"/>
              </w:rPr>
              <w:t>Supported</w:t>
            </w:r>
          </w:p>
        </w:tc>
        <w:tc>
          <w:tcPr>
            <w:tcW w:w="3201" w:type="dxa"/>
          </w:tcPr>
          <w:p w:rsidR="002B6683" w:rsidRPr="002B6683" w:rsidRDefault="002B6683" w:rsidP="002B6683">
            <w:pPr>
              <w:rPr>
                <w:rFonts w:ascii="Arial" w:hAnsi="Arial" w:cs="Arial"/>
                <w:sz w:val="20"/>
                <w:szCs w:val="20"/>
              </w:rPr>
            </w:pPr>
            <w:r w:rsidRPr="002B6683">
              <w:rPr>
                <w:rFonts w:ascii="Arial" w:hAnsi="Arial" w:cs="Arial"/>
                <w:sz w:val="20"/>
                <w:szCs w:val="20"/>
              </w:rPr>
              <w:t>The checkbox controls, radio buttons, and some links in forms are not keyboard accessible,</w:t>
            </w:r>
            <w:r w:rsidR="007378E5">
              <w:rPr>
                <w:rFonts w:ascii="Arial" w:hAnsi="Arial" w:cs="Arial"/>
                <w:sz w:val="20"/>
                <w:szCs w:val="20"/>
              </w:rPr>
              <w:t xml:space="preserve"> so users</w:t>
            </w:r>
            <w:r w:rsidRPr="002B6683">
              <w:rPr>
                <w:rFonts w:ascii="Arial" w:hAnsi="Arial" w:cs="Arial"/>
                <w:sz w:val="20"/>
                <w:szCs w:val="20"/>
              </w:rPr>
              <w:t xml:space="preserve"> can</w:t>
            </w:r>
            <w:r w:rsidR="007378E5">
              <w:rPr>
                <w:rFonts w:ascii="Arial" w:hAnsi="Arial" w:cs="Arial"/>
                <w:sz w:val="20"/>
                <w:szCs w:val="20"/>
              </w:rPr>
              <w:t>no</w:t>
            </w:r>
            <w:r w:rsidRPr="002B6683">
              <w:rPr>
                <w:rFonts w:ascii="Arial" w:hAnsi="Arial" w:cs="Arial"/>
                <w:sz w:val="20"/>
                <w:szCs w:val="20"/>
              </w:rPr>
              <w:t xml:space="preserve">t tab-key to </w:t>
            </w:r>
            <w:r w:rsidR="00B472D0">
              <w:rPr>
                <w:rFonts w:ascii="Arial" w:hAnsi="Arial" w:cs="Arial"/>
                <w:sz w:val="20"/>
                <w:szCs w:val="20"/>
              </w:rPr>
              <w:t xml:space="preserve">the </w:t>
            </w:r>
            <w:r w:rsidR="00523643">
              <w:rPr>
                <w:rFonts w:ascii="Arial" w:hAnsi="Arial" w:cs="Arial"/>
                <w:sz w:val="20"/>
                <w:szCs w:val="20"/>
              </w:rPr>
              <w:t>necessary elements to complete the forms</w:t>
            </w:r>
            <w:r w:rsidRPr="002B6683">
              <w:rPr>
                <w:rFonts w:ascii="Arial" w:hAnsi="Arial" w:cs="Arial"/>
                <w:sz w:val="20"/>
                <w:szCs w:val="20"/>
              </w:rPr>
              <w:t xml:space="preserve">. </w:t>
            </w:r>
          </w:p>
          <w:p w:rsidR="002B6683" w:rsidRPr="002B6683" w:rsidRDefault="002B6683" w:rsidP="002B6683">
            <w:pPr>
              <w:rPr>
                <w:rFonts w:ascii="Arial" w:hAnsi="Arial" w:cs="Arial"/>
                <w:sz w:val="20"/>
                <w:szCs w:val="20"/>
              </w:rPr>
            </w:pPr>
          </w:p>
          <w:p w:rsidR="004802F2" w:rsidRPr="002B6683" w:rsidRDefault="002B6683" w:rsidP="002B6683">
            <w:pPr>
              <w:rPr>
                <w:rFonts w:ascii="Times" w:hAnsi="Times"/>
                <w:b/>
                <w:color w:val="C00000"/>
                <w:sz w:val="20"/>
                <w:szCs w:val="20"/>
              </w:rPr>
            </w:pPr>
            <w:r w:rsidRPr="002B6683">
              <w:rPr>
                <w:rFonts w:ascii="Arial" w:hAnsi="Arial" w:cs="Arial"/>
                <w:sz w:val="20"/>
                <w:szCs w:val="20"/>
              </w:rPr>
              <w:t>Mouse, or assistive technology that mimic mouse support with the keyboard, can be used to access the areas.</w:t>
            </w:r>
          </w:p>
        </w:tc>
      </w:tr>
    </w:tbl>
    <w:p w:rsidR="004802F2" w:rsidRPr="005B1E8A" w:rsidRDefault="004802F2" w:rsidP="005B1E8A">
      <w:pPr>
        <w:spacing w:before="60" w:after="60"/>
        <w:rPr>
          <w:rFonts w:ascii="Arial" w:hAnsi="Arial" w:cs="Arial"/>
          <w:sz w:val="20"/>
          <w:szCs w:val="20"/>
        </w:rPr>
      </w:pPr>
    </w:p>
    <w:p w:rsidR="004802F2" w:rsidRPr="005B1E8A" w:rsidRDefault="00C64C23" w:rsidP="005B1E8A">
      <w:pPr>
        <w:spacing w:before="60" w:after="60"/>
        <w:jc w:val="center"/>
        <w:rPr>
          <w:rFonts w:ascii="Arial" w:hAnsi="Arial" w:cs="Arial"/>
          <w:b/>
          <w:sz w:val="20"/>
          <w:szCs w:val="20"/>
        </w:rPr>
      </w:pPr>
      <w:r w:rsidRPr="005B1E8A">
        <w:rPr>
          <w:rFonts w:ascii="Arial" w:hAnsi="Arial" w:cs="Arial"/>
          <w:sz w:val="20"/>
          <w:szCs w:val="20"/>
        </w:rPr>
        <w:br w:type="page"/>
      </w:r>
      <w:r w:rsidR="004802F2" w:rsidRPr="005B1E8A">
        <w:rPr>
          <w:rFonts w:ascii="Arial" w:hAnsi="Arial" w:cs="Arial"/>
          <w:b/>
          <w:sz w:val="20"/>
          <w:szCs w:val="20"/>
        </w:rPr>
        <w:t>Section 1194.22 Web-based Internet information and applications - Detail</w:t>
      </w:r>
    </w:p>
    <w:p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t>Voluntary Product Accessibility Template</w:t>
      </w:r>
    </w:p>
    <w:p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2"/>
        <w:gridCol w:w="3520"/>
        <w:gridCol w:w="3202"/>
      </w:tblGrid>
      <w:tr w:rsidR="00E6164A" w:rsidRPr="005B1E8A" w:rsidTr="00597EDD">
        <w:trPr>
          <w:cantSplit/>
        </w:trPr>
        <w:tc>
          <w:tcPr>
            <w:tcW w:w="3888" w:type="dxa"/>
          </w:tcPr>
          <w:p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4500" w:type="dxa"/>
          </w:tcPr>
          <w:p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960" w:type="dxa"/>
          </w:tcPr>
          <w:p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E6164A" w:rsidRPr="005B1E8A" w:rsidTr="00597EDD">
        <w:tblPrEx>
          <w:tblLook w:val="00BF"/>
        </w:tblPrEx>
        <w:trPr>
          <w:cantSplit/>
        </w:trPr>
        <w:tc>
          <w:tcPr>
            <w:tcW w:w="3888" w:type="dxa"/>
          </w:tcPr>
          <w:p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(a) A text equivalent for every non-text element shall be provided (e.g., via "alt", "longdesc", or in element content).</w:t>
            </w:r>
          </w:p>
        </w:tc>
        <w:tc>
          <w:tcPr>
            <w:tcW w:w="4500" w:type="dxa"/>
          </w:tcPr>
          <w:p w:rsidR="004802F2" w:rsidRPr="005B1E8A" w:rsidRDefault="0031220C" w:rsidP="005B1E8A">
            <w:pPr>
              <w:spacing w:before="60" w:after="60"/>
              <w:rPr>
                <w:rFonts w:ascii="Arial" w:hAnsi="Arial" w:cs="Arial"/>
                <w:sz w:val="20"/>
                <w:szCs w:val="20"/>
              </w:rPr>
            </w:pPr>
            <w:r>
              <w:rPr>
                <w:rFonts w:ascii="Arial" w:hAnsi="Arial" w:cs="Arial"/>
                <w:b/>
                <w:sz w:val="20"/>
                <w:szCs w:val="20"/>
              </w:rPr>
              <w:t xml:space="preserve">Not </w:t>
            </w:r>
            <w:r w:rsidR="00FF4A36" w:rsidRPr="00FF4A36">
              <w:rPr>
                <w:rFonts w:ascii="Arial" w:hAnsi="Arial" w:cs="Arial"/>
                <w:b/>
                <w:sz w:val="20"/>
                <w:szCs w:val="20"/>
              </w:rPr>
              <w:t>Supported</w:t>
            </w:r>
          </w:p>
        </w:tc>
        <w:tc>
          <w:tcPr>
            <w:tcW w:w="3960" w:type="dxa"/>
          </w:tcPr>
          <w:p w:rsidR="007148D0" w:rsidRPr="007148D0" w:rsidRDefault="007148D0" w:rsidP="007148D0">
            <w:pPr>
              <w:rPr>
                <w:rFonts w:ascii="Arial" w:hAnsi="Arial" w:cs="Arial"/>
                <w:sz w:val="20"/>
                <w:szCs w:val="20"/>
              </w:rPr>
            </w:pPr>
            <w:r w:rsidRPr="007148D0">
              <w:rPr>
                <w:rFonts w:ascii="Arial" w:hAnsi="Arial" w:cs="Arial"/>
                <w:sz w:val="20"/>
                <w:szCs w:val="20"/>
              </w:rPr>
              <w:t xml:space="preserve">Indicators display as graphics icons only without an alt-text tooltip, and no label displayed for the icon. A small checkmark or “x” icon (graphics file) displays only. </w:t>
            </w:r>
          </w:p>
          <w:p w:rsidR="007148D0" w:rsidRPr="007148D0" w:rsidRDefault="007148D0" w:rsidP="007148D0">
            <w:pPr>
              <w:rPr>
                <w:rFonts w:ascii="Arial" w:hAnsi="Arial" w:cs="Arial"/>
                <w:sz w:val="20"/>
                <w:szCs w:val="20"/>
              </w:rPr>
            </w:pPr>
          </w:p>
          <w:p w:rsidR="004802F2" w:rsidRPr="005B1E8A" w:rsidRDefault="007148D0" w:rsidP="007148D0">
            <w:pPr>
              <w:rPr>
                <w:rFonts w:ascii="Arial" w:hAnsi="Arial" w:cs="Arial"/>
                <w:sz w:val="20"/>
                <w:szCs w:val="20"/>
              </w:rPr>
            </w:pPr>
            <w:r w:rsidRPr="007148D0">
              <w:rPr>
                <w:rFonts w:ascii="Arial" w:hAnsi="Arial" w:cs="Arial"/>
                <w:sz w:val="20"/>
                <w:szCs w:val="20"/>
              </w:rPr>
              <w:t xml:space="preserve">Examples: The Request Status screen, for Enrollment Agent Required; on User Details screen, for Account Enabled; the Installing Certificates screen, below Success column head; and the Profile Template Management screen. </w:t>
            </w:r>
          </w:p>
        </w:tc>
      </w:tr>
      <w:tr w:rsidR="00E6164A" w:rsidRPr="005B1E8A" w:rsidTr="00597EDD">
        <w:tblPrEx>
          <w:tblLook w:val="00BF"/>
        </w:tblPrEx>
        <w:trPr>
          <w:cantSplit/>
        </w:trPr>
        <w:tc>
          <w:tcPr>
            <w:tcW w:w="3888" w:type="dxa"/>
          </w:tcPr>
          <w:p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(b) Equivalent alternatives for any multimedia presentation shall be synchronized with the presentation.</w:t>
            </w:r>
          </w:p>
        </w:tc>
        <w:tc>
          <w:tcPr>
            <w:tcW w:w="4500" w:type="dxa"/>
          </w:tcPr>
          <w:p w:rsidR="004802F2" w:rsidRPr="005B1E8A" w:rsidRDefault="00F61716" w:rsidP="005B1E8A">
            <w:pPr>
              <w:spacing w:before="60" w:after="60"/>
              <w:rPr>
                <w:rFonts w:ascii="Arial" w:hAnsi="Arial" w:cs="Arial"/>
                <w:sz w:val="20"/>
                <w:szCs w:val="20"/>
              </w:rPr>
            </w:pPr>
            <w:r w:rsidRPr="0042319C">
              <w:rPr>
                <w:rFonts w:ascii="Arial" w:hAnsi="Arial" w:cs="Arial"/>
                <w:b/>
                <w:sz w:val="20"/>
                <w:szCs w:val="20"/>
              </w:rPr>
              <w:t>Not Applicable</w:t>
            </w:r>
          </w:p>
        </w:tc>
        <w:tc>
          <w:tcPr>
            <w:tcW w:w="3960" w:type="dxa"/>
          </w:tcPr>
          <w:p w:rsidR="004802F2" w:rsidRPr="005B1E8A" w:rsidRDefault="00835A01" w:rsidP="00835A01">
            <w:pPr>
              <w:spacing w:before="60" w:after="60"/>
              <w:rPr>
                <w:rFonts w:ascii="Arial" w:hAnsi="Arial" w:cs="Arial"/>
                <w:sz w:val="20"/>
                <w:szCs w:val="20"/>
              </w:rPr>
            </w:pPr>
            <w:r>
              <w:rPr>
                <w:rFonts w:ascii="Arial" w:hAnsi="Arial" w:cs="Arial"/>
                <w:sz w:val="20"/>
                <w:szCs w:val="20"/>
              </w:rPr>
              <w:t xml:space="preserve">Identity Lifecycle </w:t>
            </w:r>
            <w:r w:rsidR="00F61716" w:rsidRPr="00F61716">
              <w:rPr>
                <w:rFonts w:ascii="Arial" w:hAnsi="Arial" w:cs="Arial"/>
                <w:sz w:val="20"/>
                <w:szCs w:val="20"/>
              </w:rPr>
              <w:t xml:space="preserve">Manager </w:t>
            </w:r>
            <w:r>
              <w:rPr>
                <w:rFonts w:ascii="Arial" w:hAnsi="Arial" w:cs="Arial"/>
                <w:sz w:val="20"/>
                <w:szCs w:val="20"/>
              </w:rPr>
              <w:t>2007 FP1</w:t>
            </w:r>
            <w:r w:rsidR="00F61716" w:rsidRPr="00F61716">
              <w:rPr>
                <w:rFonts w:ascii="Arial" w:hAnsi="Arial" w:cs="Arial"/>
                <w:sz w:val="20"/>
                <w:szCs w:val="20"/>
              </w:rPr>
              <w:t xml:space="preserve"> </w:t>
            </w:r>
            <w:r w:rsidR="00F61716" w:rsidRPr="008F65BC">
              <w:rPr>
                <w:rFonts w:ascii="Arial" w:hAnsi="Arial" w:cs="Arial"/>
                <w:sz w:val="20"/>
                <w:szCs w:val="20"/>
              </w:rPr>
              <w:t>does not have multimedia presentations.</w:t>
            </w:r>
          </w:p>
        </w:tc>
      </w:tr>
      <w:tr w:rsidR="00E6164A" w:rsidRPr="005B1E8A" w:rsidTr="00597EDD">
        <w:tblPrEx>
          <w:tblLook w:val="00BF"/>
        </w:tblPrEx>
        <w:trPr>
          <w:cantSplit/>
        </w:trPr>
        <w:tc>
          <w:tcPr>
            <w:tcW w:w="3888" w:type="dxa"/>
          </w:tcPr>
          <w:p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(c) Web pages shall be designed so that all information conveyed with color is also available without color, for example from context or markup.</w:t>
            </w:r>
          </w:p>
        </w:tc>
        <w:tc>
          <w:tcPr>
            <w:tcW w:w="4500" w:type="dxa"/>
          </w:tcPr>
          <w:p w:rsidR="004802F2" w:rsidRPr="005B1E8A" w:rsidRDefault="00FF4A36" w:rsidP="005B1E8A">
            <w:pPr>
              <w:spacing w:before="60" w:after="60"/>
              <w:rPr>
                <w:rFonts w:ascii="Arial" w:hAnsi="Arial" w:cs="Arial"/>
                <w:sz w:val="20"/>
                <w:szCs w:val="20"/>
              </w:rPr>
            </w:pPr>
            <w:r w:rsidRPr="00FF4A36">
              <w:rPr>
                <w:rFonts w:ascii="Arial" w:hAnsi="Arial" w:cs="Arial"/>
                <w:b/>
                <w:sz w:val="20"/>
                <w:szCs w:val="20"/>
              </w:rPr>
              <w:t>Supported</w:t>
            </w:r>
          </w:p>
        </w:tc>
        <w:tc>
          <w:tcPr>
            <w:tcW w:w="3960" w:type="dxa"/>
          </w:tcPr>
          <w:p w:rsidR="004802F2" w:rsidRPr="005B1E8A" w:rsidRDefault="004802F2" w:rsidP="005B1E8A">
            <w:pPr>
              <w:spacing w:before="60" w:after="60"/>
              <w:rPr>
                <w:rFonts w:ascii="Arial" w:hAnsi="Arial" w:cs="Arial"/>
                <w:sz w:val="20"/>
                <w:szCs w:val="20"/>
              </w:rPr>
            </w:pPr>
          </w:p>
        </w:tc>
      </w:tr>
      <w:tr w:rsidR="00E6164A" w:rsidRPr="005B1E8A" w:rsidTr="00597EDD">
        <w:tblPrEx>
          <w:tblLook w:val="00BF"/>
        </w:tblPrEx>
        <w:trPr>
          <w:cantSplit/>
        </w:trPr>
        <w:tc>
          <w:tcPr>
            <w:tcW w:w="3888" w:type="dxa"/>
          </w:tcPr>
          <w:p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(d) Documents shall be organized so they are readable without requiring an associated style sheet.</w:t>
            </w:r>
          </w:p>
        </w:tc>
        <w:tc>
          <w:tcPr>
            <w:tcW w:w="4500" w:type="dxa"/>
          </w:tcPr>
          <w:p w:rsidR="004802F2" w:rsidRPr="005B1E8A" w:rsidRDefault="00FF4A36" w:rsidP="005B1E8A">
            <w:pPr>
              <w:spacing w:before="60" w:after="60"/>
              <w:rPr>
                <w:rFonts w:ascii="Arial" w:hAnsi="Arial" w:cs="Arial"/>
                <w:sz w:val="20"/>
                <w:szCs w:val="20"/>
              </w:rPr>
            </w:pPr>
            <w:r w:rsidRPr="00FF4A36">
              <w:rPr>
                <w:rFonts w:ascii="Arial" w:hAnsi="Arial" w:cs="Arial"/>
                <w:b/>
                <w:sz w:val="20"/>
                <w:szCs w:val="20"/>
              </w:rPr>
              <w:t>Supported</w:t>
            </w:r>
          </w:p>
        </w:tc>
        <w:tc>
          <w:tcPr>
            <w:tcW w:w="3960" w:type="dxa"/>
          </w:tcPr>
          <w:p w:rsidR="004802F2" w:rsidRPr="005B1E8A" w:rsidRDefault="004802F2" w:rsidP="005B1E8A">
            <w:pPr>
              <w:spacing w:before="60" w:after="60"/>
              <w:rPr>
                <w:rFonts w:ascii="Arial" w:hAnsi="Arial" w:cs="Arial"/>
                <w:sz w:val="20"/>
                <w:szCs w:val="20"/>
              </w:rPr>
            </w:pPr>
          </w:p>
        </w:tc>
      </w:tr>
      <w:tr w:rsidR="00E6164A" w:rsidRPr="005B1E8A" w:rsidTr="00597EDD">
        <w:tblPrEx>
          <w:tblLook w:val="00BF"/>
        </w:tblPrEx>
        <w:trPr>
          <w:cantSplit/>
        </w:trPr>
        <w:tc>
          <w:tcPr>
            <w:tcW w:w="3888" w:type="dxa"/>
          </w:tcPr>
          <w:p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 xml:space="preserve">(e) Redundant text links shall be provided for each active region of a server-side image </w:t>
            </w:r>
            <w:smartTag w:uri="urn:schemas-microsoft-com:office:smarttags" w:element="ExpKwd">
              <w:r w:rsidRPr="005B1E8A">
                <w:rPr>
                  <w:rFonts w:ascii="Arial" w:hAnsi="Arial" w:cs="Arial"/>
                  <w:sz w:val="20"/>
                  <w:szCs w:val="20"/>
                </w:rPr>
                <w:t>map</w:t>
              </w:r>
            </w:smartTag>
            <w:r w:rsidRPr="005B1E8A">
              <w:rPr>
                <w:rFonts w:ascii="Arial" w:hAnsi="Arial" w:cs="Arial"/>
                <w:sz w:val="20"/>
                <w:szCs w:val="20"/>
              </w:rPr>
              <w:t>.</w:t>
            </w:r>
          </w:p>
        </w:tc>
        <w:tc>
          <w:tcPr>
            <w:tcW w:w="4500" w:type="dxa"/>
          </w:tcPr>
          <w:p w:rsidR="004802F2" w:rsidRPr="005B1E8A" w:rsidRDefault="00F61716" w:rsidP="00FB762C">
            <w:pPr>
              <w:spacing w:before="60" w:after="60"/>
              <w:rPr>
                <w:rFonts w:ascii="Arial" w:hAnsi="Arial" w:cs="Arial"/>
                <w:sz w:val="20"/>
                <w:szCs w:val="20"/>
              </w:rPr>
            </w:pPr>
            <w:r w:rsidRPr="00F61716">
              <w:rPr>
                <w:rFonts w:ascii="Arial" w:hAnsi="Arial" w:cs="Arial"/>
                <w:b/>
                <w:sz w:val="20"/>
                <w:szCs w:val="20"/>
              </w:rPr>
              <w:t xml:space="preserve">Not </w:t>
            </w:r>
            <w:r w:rsidR="00FB762C">
              <w:rPr>
                <w:rFonts w:ascii="Arial" w:hAnsi="Arial" w:cs="Arial"/>
                <w:b/>
                <w:sz w:val="20"/>
                <w:szCs w:val="20"/>
              </w:rPr>
              <w:t>Supported</w:t>
            </w:r>
          </w:p>
        </w:tc>
        <w:tc>
          <w:tcPr>
            <w:tcW w:w="3960" w:type="dxa"/>
          </w:tcPr>
          <w:p w:rsidR="004802F2" w:rsidRPr="00FB762C" w:rsidRDefault="00FB762C" w:rsidP="00FB762C">
            <w:pPr>
              <w:rPr>
                <w:rFonts w:ascii="Arial" w:hAnsi="Arial" w:cs="Arial"/>
                <w:sz w:val="20"/>
                <w:szCs w:val="20"/>
              </w:rPr>
            </w:pPr>
            <w:r w:rsidRPr="00FB762C">
              <w:rPr>
                <w:rFonts w:ascii="Arial" w:hAnsi="Arial" w:cs="Arial"/>
                <w:sz w:val="20"/>
                <w:szCs w:val="20"/>
              </w:rPr>
              <w:t>Reports are server generated image maps with no text links for the URL. Reports are server generated graphics with no accessibility support.</w:t>
            </w:r>
          </w:p>
        </w:tc>
      </w:tr>
      <w:tr w:rsidR="00E6164A" w:rsidRPr="005B1E8A" w:rsidTr="00597EDD">
        <w:tblPrEx>
          <w:tblLook w:val="00BF"/>
        </w:tblPrEx>
        <w:trPr>
          <w:cantSplit/>
        </w:trPr>
        <w:tc>
          <w:tcPr>
            <w:tcW w:w="3888" w:type="dxa"/>
          </w:tcPr>
          <w:p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 xml:space="preserve">(f) Client-side image </w:t>
            </w:r>
            <w:smartTag w:uri="urn:schemas-microsoft-com:office:smarttags" w:element="ExpKwd">
              <w:r w:rsidRPr="005B1E8A">
                <w:rPr>
                  <w:rFonts w:ascii="Arial" w:hAnsi="Arial" w:cs="Arial"/>
                  <w:sz w:val="20"/>
                  <w:szCs w:val="20"/>
                </w:rPr>
                <w:t>maps</w:t>
              </w:r>
            </w:smartTag>
            <w:r w:rsidRPr="005B1E8A">
              <w:rPr>
                <w:rFonts w:ascii="Arial" w:hAnsi="Arial" w:cs="Arial"/>
                <w:sz w:val="20"/>
                <w:szCs w:val="20"/>
              </w:rPr>
              <w:t xml:space="preserve"> shall be provided instead of server-side image </w:t>
            </w:r>
            <w:smartTag w:uri="urn:schemas-microsoft-com:office:smarttags" w:element="ExpKwd">
              <w:r w:rsidRPr="005B1E8A">
                <w:rPr>
                  <w:rFonts w:ascii="Arial" w:hAnsi="Arial" w:cs="Arial"/>
                  <w:sz w:val="20"/>
                  <w:szCs w:val="20"/>
                </w:rPr>
                <w:t>maps</w:t>
              </w:r>
            </w:smartTag>
            <w:r w:rsidRPr="005B1E8A">
              <w:rPr>
                <w:rFonts w:ascii="Arial" w:hAnsi="Arial" w:cs="Arial"/>
                <w:sz w:val="20"/>
                <w:szCs w:val="20"/>
              </w:rPr>
              <w:t xml:space="preserve"> except where the regions cannot be defined with an available geometric shape.</w:t>
            </w:r>
          </w:p>
        </w:tc>
        <w:tc>
          <w:tcPr>
            <w:tcW w:w="4500" w:type="dxa"/>
          </w:tcPr>
          <w:p w:rsidR="004802F2" w:rsidRPr="005B1E8A" w:rsidRDefault="00F61716" w:rsidP="005B1E8A">
            <w:pPr>
              <w:spacing w:before="60" w:after="60"/>
              <w:rPr>
                <w:rFonts w:ascii="Arial" w:hAnsi="Arial" w:cs="Arial"/>
                <w:sz w:val="20"/>
                <w:szCs w:val="20"/>
              </w:rPr>
            </w:pPr>
            <w:r w:rsidRPr="00F61716">
              <w:rPr>
                <w:rFonts w:ascii="Arial" w:hAnsi="Arial" w:cs="Arial"/>
                <w:b/>
                <w:sz w:val="20"/>
                <w:szCs w:val="20"/>
              </w:rPr>
              <w:t xml:space="preserve">Not </w:t>
            </w:r>
            <w:r w:rsidR="00051D5B">
              <w:rPr>
                <w:rFonts w:ascii="Arial" w:hAnsi="Arial" w:cs="Arial"/>
                <w:b/>
                <w:sz w:val="20"/>
                <w:szCs w:val="20"/>
              </w:rPr>
              <w:t>Supported</w:t>
            </w:r>
          </w:p>
        </w:tc>
        <w:tc>
          <w:tcPr>
            <w:tcW w:w="3960" w:type="dxa"/>
          </w:tcPr>
          <w:p w:rsidR="004802F2" w:rsidRPr="004E5AA9" w:rsidRDefault="00377037" w:rsidP="00377037">
            <w:pPr>
              <w:rPr>
                <w:rFonts w:ascii="Arial" w:hAnsi="Arial" w:cs="Arial"/>
                <w:sz w:val="20"/>
                <w:szCs w:val="20"/>
              </w:rPr>
            </w:pPr>
            <w:r w:rsidRPr="004E5AA9">
              <w:rPr>
                <w:rFonts w:ascii="Arial" w:hAnsi="Arial" w:cs="Arial"/>
                <w:sz w:val="20"/>
                <w:szCs w:val="20"/>
              </w:rPr>
              <w:t>Reports are server generated image maps with no text links for the URL. Some reports, such as bar graphs, should be client-side image maps instead of server-side ones.</w:t>
            </w:r>
          </w:p>
        </w:tc>
      </w:tr>
      <w:tr w:rsidR="00E6164A" w:rsidRPr="005B1E8A" w:rsidTr="00597EDD">
        <w:tblPrEx>
          <w:tblLook w:val="00BF"/>
        </w:tblPrEx>
        <w:trPr>
          <w:cantSplit/>
        </w:trPr>
        <w:tc>
          <w:tcPr>
            <w:tcW w:w="3888" w:type="dxa"/>
          </w:tcPr>
          <w:p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(g) Row and column headers shall be identified for data tables.</w:t>
            </w:r>
          </w:p>
        </w:tc>
        <w:tc>
          <w:tcPr>
            <w:tcW w:w="4500" w:type="dxa"/>
          </w:tcPr>
          <w:p w:rsidR="004802F2" w:rsidRPr="005B1E8A" w:rsidRDefault="00FF4A36" w:rsidP="005B1E8A">
            <w:pPr>
              <w:spacing w:before="60" w:after="60"/>
              <w:rPr>
                <w:rFonts w:ascii="Arial" w:hAnsi="Arial" w:cs="Arial"/>
                <w:sz w:val="20"/>
                <w:szCs w:val="20"/>
              </w:rPr>
            </w:pPr>
            <w:r w:rsidRPr="00FF4A36">
              <w:rPr>
                <w:rFonts w:ascii="Arial" w:hAnsi="Arial" w:cs="Arial"/>
                <w:b/>
                <w:sz w:val="20"/>
                <w:szCs w:val="20"/>
              </w:rPr>
              <w:t>Supported</w:t>
            </w:r>
          </w:p>
        </w:tc>
        <w:tc>
          <w:tcPr>
            <w:tcW w:w="3960" w:type="dxa"/>
          </w:tcPr>
          <w:p w:rsidR="004802F2" w:rsidRPr="005B1E8A" w:rsidRDefault="004802F2" w:rsidP="005B1E8A">
            <w:pPr>
              <w:spacing w:before="60" w:after="60"/>
              <w:rPr>
                <w:rFonts w:ascii="Arial" w:hAnsi="Arial" w:cs="Arial"/>
                <w:sz w:val="20"/>
                <w:szCs w:val="20"/>
              </w:rPr>
            </w:pPr>
          </w:p>
        </w:tc>
      </w:tr>
      <w:tr w:rsidR="00E6164A" w:rsidRPr="005B1E8A" w:rsidTr="00597EDD">
        <w:tblPrEx>
          <w:tblLook w:val="00BF"/>
        </w:tblPrEx>
        <w:trPr>
          <w:cantSplit/>
        </w:trPr>
        <w:tc>
          <w:tcPr>
            <w:tcW w:w="3888" w:type="dxa"/>
          </w:tcPr>
          <w:p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(h) Markup shall be used to associate data cells and header cells for data tables that have two or more logical levels of row or column headers.</w:t>
            </w:r>
          </w:p>
        </w:tc>
        <w:tc>
          <w:tcPr>
            <w:tcW w:w="4500" w:type="dxa"/>
          </w:tcPr>
          <w:p w:rsidR="004802F2" w:rsidRPr="005B1E8A" w:rsidRDefault="001963D3" w:rsidP="005B1E8A">
            <w:pPr>
              <w:spacing w:before="60" w:after="60"/>
              <w:rPr>
                <w:rFonts w:ascii="Arial" w:hAnsi="Arial" w:cs="Arial"/>
                <w:sz w:val="20"/>
                <w:szCs w:val="20"/>
              </w:rPr>
            </w:pPr>
            <w:r>
              <w:rPr>
                <w:rFonts w:ascii="Arial" w:hAnsi="Arial" w:cs="Arial"/>
                <w:b/>
                <w:sz w:val="20"/>
                <w:szCs w:val="20"/>
              </w:rPr>
              <w:t xml:space="preserve">Not </w:t>
            </w:r>
            <w:r w:rsidR="00FF4A36" w:rsidRPr="00FF4A36">
              <w:rPr>
                <w:rFonts w:ascii="Arial" w:hAnsi="Arial" w:cs="Arial"/>
                <w:b/>
                <w:sz w:val="20"/>
                <w:szCs w:val="20"/>
              </w:rPr>
              <w:t>Supported</w:t>
            </w:r>
          </w:p>
        </w:tc>
        <w:tc>
          <w:tcPr>
            <w:tcW w:w="3960" w:type="dxa"/>
          </w:tcPr>
          <w:p w:rsidR="004802F2" w:rsidRPr="007B0F15" w:rsidRDefault="007B0F15" w:rsidP="007B0F15">
            <w:pPr>
              <w:rPr>
                <w:rFonts w:ascii="Arial" w:hAnsi="Arial" w:cs="Arial"/>
                <w:sz w:val="20"/>
                <w:szCs w:val="20"/>
              </w:rPr>
            </w:pPr>
            <w:r w:rsidRPr="007B0F15">
              <w:rPr>
                <w:rFonts w:ascii="Arial" w:hAnsi="Arial" w:cs="Arial"/>
                <w:sz w:val="20"/>
                <w:szCs w:val="20"/>
              </w:rPr>
              <w:t>Tables in I</w:t>
            </w:r>
            <w:r w:rsidR="004610DD">
              <w:rPr>
                <w:rFonts w:ascii="Arial" w:hAnsi="Arial" w:cs="Arial"/>
                <w:sz w:val="20"/>
                <w:szCs w:val="20"/>
              </w:rPr>
              <w:t xml:space="preserve">dentity </w:t>
            </w:r>
            <w:r w:rsidRPr="007B0F15">
              <w:rPr>
                <w:rFonts w:ascii="Arial" w:hAnsi="Arial" w:cs="Arial"/>
                <w:sz w:val="20"/>
                <w:szCs w:val="20"/>
              </w:rPr>
              <w:t>L</w:t>
            </w:r>
            <w:r w:rsidR="004610DD">
              <w:rPr>
                <w:rFonts w:ascii="Arial" w:hAnsi="Arial" w:cs="Arial"/>
                <w:sz w:val="20"/>
                <w:szCs w:val="20"/>
              </w:rPr>
              <w:t xml:space="preserve">ifecycle </w:t>
            </w:r>
            <w:r w:rsidRPr="007B0F15">
              <w:rPr>
                <w:rFonts w:ascii="Arial" w:hAnsi="Arial" w:cs="Arial"/>
                <w:sz w:val="20"/>
                <w:szCs w:val="20"/>
              </w:rPr>
              <w:t>M</w:t>
            </w:r>
            <w:r w:rsidR="004610DD">
              <w:rPr>
                <w:rFonts w:ascii="Arial" w:hAnsi="Arial" w:cs="Arial"/>
                <w:sz w:val="20"/>
                <w:szCs w:val="20"/>
              </w:rPr>
              <w:t>anager</w:t>
            </w:r>
            <w:r w:rsidRPr="007B0F15">
              <w:rPr>
                <w:rFonts w:ascii="Arial" w:hAnsi="Arial" w:cs="Arial"/>
                <w:sz w:val="20"/>
                <w:szCs w:val="20"/>
              </w:rPr>
              <w:t xml:space="preserve"> 2007 </w:t>
            </w:r>
            <w:r w:rsidR="00804307">
              <w:rPr>
                <w:rFonts w:ascii="Arial" w:hAnsi="Arial" w:cs="Arial"/>
                <w:sz w:val="20"/>
                <w:szCs w:val="20"/>
              </w:rPr>
              <w:t xml:space="preserve">FP1 </w:t>
            </w:r>
            <w:r w:rsidRPr="007B0F15">
              <w:rPr>
                <w:rFonts w:ascii="Arial" w:hAnsi="Arial" w:cs="Arial"/>
                <w:sz w:val="20"/>
                <w:szCs w:val="20"/>
              </w:rPr>
              <w:t>are almost always nested, and almost always not associated properly. No headers, scope, or axis markups are used to associated data cells to their headers.</w:t>
            </w:r>
          </w:p>
        </w:tc>
      </w:tr>
      <w:tr w:rsidR="00E6164A" w:rsidRPr="005B1E8A" w:rsidTr="00597EDD">
        <w:tblPrEx>
          <w:tblLook w:val="00BF"/>
        </w:tblPrEx>
        <w:trPr>
          <w:cantSplit/>
        </w:trPr>
        <w:tc>
          <w:tcPr>
            <w:tcW w:w="3888" w:type="dxa"/>
          </w:tcPr>
          <w:p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(i) Frames shall be titled with text that facilitates frame identification and navigation</w:t>
            </w:r>
          </w:p>
        </w:tc>
        <w:tc>
          <w:tcPr>
            <w:tcW w:w="4500" w:type="dxa"/>
          </w:tcPr>
          <w:p w:rsidR="004802F2" w:rsidRPr="005B1E8A" w:rsidRDefault="004610DD" w:rsidP="005B1E8A">
            <w:pPr>
              <w:spacing w:before="60" w:after="60"/>
              <w:rPr>
                <w:rFonts w:ascii="Arial" w:hAnsi="Arial" w:cs="Arial"/>
                <w:sz w:val="20"/>
                <w:szCs w:val="20"/>
              </w:rPr>
            </w:pPr>
            <w:r>
              <w:rPr>
                <w:rFonts w:ascii="Arial" w:hAnsi="Arial" w:cs="Arial"/>
                <w:b/>
                <w:sz w:val="20"/>
                <w:szCs w:val="20"/>
              </w:rPr>
              <w:t>Not Applicable</w:t>
            </w:r>
          </w:p>
        </w:tc>
        <w:tc>
          <w:tcPr>
            <w:tcW w:w="3960" w:type="dxa"/>
          </w:tcPr>
          <w:p w:rsidR="004802F2" w:rsidRPr="005B1E8A" w:rsidRDefault="004610DD" w:rsidP="005B1E8A">
            <w:pPr>
              <w:spacing w:before="60" w:after="60"/>
              <w:rPr>
                <w:rFonts w:ascii="Arial" w:hAnsi="Arial" w:cs="Arial"/>
                <w:sz w:val="20"/>
                <w:szCs w:val="20"/>
              </w:rPr>
            </w:pPr>
            <w:r>
              <w:rPr>
                <w:rFonts w:ascii="Arial" w:hAnsi="Arial" w:cs="Arial"/>
                <w:sz w:val="20"/>
                <w:szCs w:val="20"/>
              </w:rPr>
              <w:t>No frames are displayed in Identity Lifecycle Manager 2007 FP1.</w:t>
            </w:r>
          </w:p>
        </w:tc>
      </w:tr>
      <w:tr w:rsidR="00E6164A" w:rsidRPr="005B1E8A" w:rsidTr="00597EDD">
        <w:tblPrEx>
          <w:tblLook w:val="00BF"/>
        </w:tblPrEx>
        <w:trPr>
          <w:cantSplit/>
        </w:trPr>
        <w:tc>
          <w:tcPr>
            <w:tcW w:w="3888" w:type="dxa"/>
          </w:tcPr>
          <w:p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(j) Pages shall be designed to avoid causing the screen to flicker with a frequency greater than 2 Hz and lower than 55 Hz.</w:t>
            </w:r>
          </w:p>
        </w:tc>
        <w:tc>
          <w:tcPr>
            <w:tcW w:w="4500" w:type="dxa"/>
          </w:tcPr>
          <w:p w:rsidR="004802F2" w:rsidRPr="005B1E8A" w:rsidRDefault="0031246F" w:rsidP="005B1E8A">
            <w:pPr>
              <w:spacing w:before="60" w:after="60"/>
              <w:rPr>
                <w:rFonts w:ascii="Arial" w:hAnsi="Arial" w:cs="Arial"/>
                <w:sz w:val="20"/>
                <w:szCs w:val="20"/>
              </w:rPr>
            </w:pPr>
            <w:r>
              <w:rPr>
                <w:rFonts w:ascii="Arial" w:hAnsi="Arial" w:cs="Arial"/>
                <w:b/>
                <w:sz w:val="20"/>
                <w:szCs w:val="20"/>
              </w:rPr>
              <w:t>Not Applicable</w:t>
            </w:r>
          </w:p>
        </w:tc>
        <w:tc>
          <w:tcPr>
            <w:tcW w:w="3960" w:type="dxa"/>
          </w:tcPr>
          <w:p w:rsidR="004802F2" w:rsidRPr="005B1E8A" w:rsidRDefault="0031246F" w:rsidP="0031246F">
            <w:pPr>
              <w:spacing w:before="60" w:after="60"/>
              <w:rPr>
                <w:rFonts w:ascii="Arial" w:hAnsi="Arial" w:cs="Arial"/>
                <w:sz w:val="20"/>
                <w:szCs w:val="20"/>
              </w:rPr>
            </w:pPr>
            <w:r>
              <w:rPr>
                <w:rFonts w:ascii="Arial" w:hAnsi="Arial" w:cs="Arial"/>
                <w:sz w:val="20"/>
                <w:szCs w:val="20"/>
              </w:rPr>
              <w:t xml:space="preserve">No flicker or </w:t>
            </w:r>
            <w:r w:rsidR="006B3139">
              <w:rPr>
                <w:rFonts w:ascii="Arial" w:hAnsi="Arial" w:cs="Arial"/>
                <w:sz w:val="20"/>
                <w:szCs w:val="20"/>
              </w:rPr>
              <w:t xml:space="preserve">special </w:t>
            </w:r>
            <w:r>
              <w:rPr>
                <w:rFonts w:ascii="Arial" w:hAnsi="Arial" w:cs="Arial"/>
                <w:sz w:val="20"/>
                <w:szCs w:val="20"/>
              </w:rPr>
              <w:t xml:space="preserve">refresh </w:t>
            </w:r>
            <w:r w:rsidR="006B3139">
              <w:rPr>
                <w:rFonts w:ascii="Arial" w:hAnsi="Arial" w:cs="Arial"/>
                <w:sz w:val="20"/>
                <w:szCs w:val="20"/>
              </w:rPr>
              <w:t xml:space="preserve">rate </w:t>
            </w:r>
            <w:r>
              <w:rPr>
                <w:rFonts w:ascii="Arial" w:hAnsi="Arial" w:cs="Arial"/>
                <w:sz w:val="20"/>
                <w:szCs w:val="20"/>
              </w:rPr>
              <w:t>in Identity Lifecycle Manager 2007 FP1.</w:t>
            </w:r>
          </w:p>
        </w:tc>
      </w:tr>
      <w:tr w:rsidR="00E6164A" w:rsidRPr="005B1E8A" w:rsidTr="00597EDD">
        <w:tblPrEx>
          <w:tblLook w:val="00BF"/>
        </w:tblPrEx>
        <w:trPr>
          <w:cantSplit/>
        </w:trPr>
        <w:tc>
          <w:tcPr>
            <w:tcW w:w="3888" w:type="dxa"/>
          </w:tcPr>
          <w:p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(k) A text-only page, with equivalent information or functionality, shall be provided to make a web site comply with the provisions of this part, when compliance cannot be accomplished in any other way. The content of the text-only page shall be updated whenever the primary page changes.</w:t>
            </w:r>
          </w:p>
        </w:tc>
        <w:tc>
          <w:tcPr>
            <w:tcW w:w="4500" w:type="dxa"/>
          </w:tcPr>
          <w:p w:rsidR="004802F2" w:rsidRPr="005B1E8A" w:rsidRDefault="00FA673A" w:rsidP="005B1E8A">
            <w:pPr>
              <w:spacing w:before="60" w:after="60"/>
              <w:rPr>
                <w:rFonts w:ascii="Arial" w:hAnsi="Arial" w:cs="Arial"/>
                <w:sz w:val="20"/>
                <w:szCs w:val="20"/>
              </w:rPr>
            </w:pPr>
            <w:r>
              <w:rPr>
                <w:rFonts w:ascii="Arial" w:hAnsi="Arial" w:cs="Arial"/>
                <w:b/>
                <w:sz w:val="20"/>
                <w:szCs w:val="20"/>
              </w:rPr>
              <w:t xml:space="preserve">Not </w:t>
            </w:r>
            <w:r w:rsidR="00FF4A36" w:rsidRPr="00FF4A36">
              <w:rPr>
                <w:rFonts w:ascii="Arial" w:hAnsi="Arial" w:cs="Arial"/>
                <w:b/>
                <w:sz w:val="20"/>
                <w:szCs w:val="20"/>
              </w:rPr>
              <w:t>Supported</w:t>
            </w:r>
          </w:p>
        </w:tc>
        <w:tc>
          <w:tcPr>
            <w:tcW w:w="3960" w:type="dxa"/>
          </w:tcPr>
          <w:p w:rsidR="004802F2" w:rsidRPr="00273CB9" w:rsidRDefault="00273CB9" w:rsidP="00273CB9">
            <w:pPr>
              <w:rPr>
                <w:rFonts w:ascii="Arial" w:hAnsi="Arial" w:cs="Arial"/>
                <w:sz w:val="20"/>
                <w:szCs w:val="20"/>
              </w:rPr>
            </w:pPr>
            <w:r w:rsidRPr="00273CB9">
              <w:rPr>
                <w:rFonts w:ascii="Arial" w:hAnsi="Arial" w:cs="Arial"/>
                <w:sz w:val="20"/>
                <w:szCs w:val="20"/>
              </w:rPr>
              <w:t xml:space="preserve">Text-only equivalent pages were not authored for this version of this application. </w:t>
            </w:r>
          </w:p>
        </w:tc>
      </w:tr>
      <w:tr w:rsidR="00E6164A" w:rsidRPr="005B1E8A" w:rsidTr="00597EDD">
        <w:tblPrEx>
          <w:tblLook w:val="00BF"/>
        </w:tblPrEx>
        <w:trPr>
          <w:cantSplit/>
        </w:trPr>
        <w:tc>
          <w:tcPr>
            <w:tcW w:w="3888" w:type="dxa"/>
          </w:tcPr>
          <w:p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(l) When pages utilize scripting languages to display content, or to create interface elements, the information provided by the script shall be identified with functional text that can be read by Assistive Technology.</w:t>
            </w:r>
          </w:p>
        </w:tc>
        <w:tc>
          <w:tcPr>
            <w:tcW w:w="4500" w:type="dxa"/>
          </w:tcPr>
          <w:p w:rsidR="004802F2" w:rsidRPr="005B1E8A" w:rsidRDefault="00FF4A36" w:rsidP="005B1E8A">
            <w:pPr>
              <w:spacing w:before="60" w:after="60"/>
              <w:rPr>
                <w:rFonts w:ascii="Arial" w:hAnsi="Arial" w:cs="Arial"/>
                <w:sz w:val="20"/>
                <w:szCs w:val="20"/>
              </w:rPr>
            </w:pPr>
            <w:r w:rsidRPr="00FF4A36">
              <w:rPr>
                <w:rFonts w:ascii="Arial" w:hAnsi="Arial" w:cs="Arial"/>
                <w:b/>
                <w:sz w:val="20"/>
                <w:szCs w:val="20"/>
              </w:rPr>
              <w:t>Supported</w:t>
            </w:r>
          </w:p>
        </w:tc>
        <w:tc>
          <w:tcPr>
            <w:tcW w:w="3960" w:type="dxa"/>
          </w:tcPr>
          <w:p w:rsidR="004802F2" w:rsidRPr="005B1E8A" w:rsidRDefault="004802F2" w:rsidP="0042011F">
            <w:pPr>
              <w:spacing w:before="60" w:after="60"/>
              <w:rPr>
                <w:rFonts w:ascii="Arial" w:hAnsi="Arial" w:cs="Arial"/>
                <w:sz w:val="20"/>
                <w:szCs w:val="20"/>
              </w:rPr>
            </w:pPr>
          </w:p>
        </w:tc>
      </w:tr>
      <w:tr w:rsidR="00E6164A" w:rsidRPr="005B1E8A" w:rsidTr="00597EDD">
        <w:tblPrEx>
          <w:tblLook w:val="00BF"/>
        </w:tblPrEx>
        <w:trPr>
          <w:cantSplit/>
        </w:trPr>
        <w:tc>
          <w:tcPr>
            <w:tcW w:w="3888" w:type="dxa"/>
          </w:tcPr>
          <w:p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 xml:space="preserve">(m) When a web page requires that an applet, plug-in or other application be present on the client system to interpret page content, the page must provide a link to a plug-in or applet that complies with §1194.21(a) through (l). </w:t>
            </w:r>
          </w:p>
        </w:tc>
        <w:tc>
          <w:tcPr>
            <w:tcW w:w="4500" w:type="dxa"/>
          </w:tcPr>
          <w:p w:rsidR="004802F2" w:rsidRPr="005B1E8A" w:rsidRDefault="00FF4A36" w:rsidP="005B1E8A">
            <w:pPr>
              <w:spacing w:before="60" w:after="60"/>
              <w:rPr>
                <w:rFonts w:ascii="Arial" w:hAnsi="Arial" w:cs="Arial"/>
                <w:sz w:val="20"/>
                <w:szCs w:val="20"/>
              </w:rPr>
            </w:pPr>
            <w:r w:rsidRPr="00FF4A36">
              <w:rPr>
                <w:rFonts w:ascii="Arial" w:hAnsi="Arial" w:cs="Arial"/>
                <w:b/>
                <w:sz w:val="20"/>
                <w:szCs w:val="20"/>
              </w:rPr>
              <w:t>Supported</w:t>
            </w:r>
            <w:r w:rsidR="00206C4F">
              <w:rPr>
                <w:rFonts w:ascii="Arial" w:hAnsi="Arial" w:cs="Arial"/>
                <w:b/>
                <w:sz w:val="20"/>
                <w:szCs w:val="20"/>
              </w:rPr>
              <w:t>, with an exception</w:t>
            </w:r>
          </w:p>
        </w:tc>
        <w:tc>
          <w:tcPr>
            <w:tcW w:w="3960" w:type="dxa"/>
          </w:tcPr>
          <w:p w:rsidR="004802F2" w:rsidRPr="00B27462" w:rsidRDefault="00806067" w:rsidP="007E202D">
            <w:pPr>
              <w:rPr>
                <w:rFonts w:ascii="Arial" w:hAnsi="Arial" w:cs="Arial"/>
                <w:sz w:val="20"/>
                <w:szCs w:val="20"/>
              </w:rPr>
            </w:pPr>
            <w:r>
              <w:rPr>
                <w:rFonts w:ascii="Arial" w:hAnsi="Arial" w:cs="Arial"/>
                <w:sz w:val="20"/>
                <w:szCs w:val="20"/>
              </w:rPr>
              <w:t xml:space="preserve">On the “Change Your Smart Card PIN” page, if an error displays “Base CSP smart card self-service control is not installed”, a “Please contact your system Administrator” text is also displayed, but with no link providing the contact. </w:t>
            </w:r>
            <w:r w:rsidRPr="00B27462">
              <w:rPr>
                <w:rFonts w:ascii="Arial" w:hAnsi="Arial" w:cs="Arial"/>
                <w:sz w:val="20"/>
                <w:szCs w:val="20"/>
              </w:rPr>
              <w:t xml:space="preserve">The </w:t>
            </w:r>
            <w:r>
              <w:rPr>
                <w:rFonts w:ascii="Arial" w:hAnsi="Arial" w:cs="Arial"/>
                <w:sz w:val="20"/>
                <w:szCs w:val="20"/>
              </w:rPr>
              <w:t>“</w:t>
            </w:r>
            <w:r w:rsidRPr="00B27462">
              <w:rPr>
                <w:rFonts w:ascii="Arial" w:hAnsi="Arial" w:cs="Arial"/>
                <w:sz w:val="20"/>
                <w:szCs w:val="20"/>
              </w:rPr>
              <w:t xml:space="preserve">Reset </w:t>
            </w:r>
            <w:r>
              <w:rPr>
                <w:rFonts w:ascii="Arial" w:hAnsi="Arial" w:cs="Arial"/>
                <w:sz w:val="20"/>
                <w:szCs w:val="20"/>
              </w:rPr>
              <w:t>S</w:t>
            </w:r>
            <w:r w:rsidRPr="00B27462">
              <w:rPr>
                <w:rFonts w:ascii="Arial" w:hAnsi="Arial" w:cs="Arial"/>
                <w:sz w:val="20"/>
                <w:szCs w:val="20"/>
              </w:rPr>
              <w:t>mart</w:t>
            </w:r>
            <w:r>
              <w:rPr>
                <w:rFonts w:ascii="Arial" w:hAnsi="Arial" w:cs="Arial"/>
                <w:sz w:val="20"/>
                <w:szCs w:val="20"/>
              </w:rPr>
              <w:t xml:space="preserve"> C</w:t>
            </w:r>
            <w:r w:rsidRPr="00B27462">
              <w:rPr>
                <w:rFonts w:ascii="Arial" w:hAnsi="Arial" w:cs="Arial"/>
                <w:sz w:val="20"/>
                <w:szCs w:val="20"/>
              </w:rPr>
              <w:t>ard PIN</w:t>
            </w:r>
            <w:r>
              <w:rPr>
                <w:rFonts w:ascii="Arial" w:hAnsi="Arial" w:cs="Arial"/>
                <w:sz w:val="20"/>
                <w:szCs w:val="20"/>
              </w:rPr>
              <w:t>”</w:t>
            </w:r>
            <w:r w:rsidRPr="00B27462">
              <w:rPr>
                <w:rFonts w:ascii="Arial" w:hAnsi="Arial" w:cs="Arial"/>
                <w:sz w:val="20"/>
                <w:szCs w:val="20"/>
              </w:rPr>
              <w:t xml:space="preserve"> dialog is keyboard accessible and readable in high-contrast mode. The </w:t>
            </w:r>
            <w:r>
              <w:rPr>
                <w:rFonts w:ascii="Arial" w:hAnsi="Arial" w:cs="Arial"/>
                <w:sz w:val="20"/>
                <w:szCs w:val="20"/>
              </w:rPr>
              <w:t>“</w:t>
            </w:r>
            <w:r w:rsidRPr="00B27462">
              <w:rPr>
                <w:rFonts w:ascii="Arial" w:hAnsi="Arial" w:cs="Arial"/>
                <w:sz w:val="20"/>
                <w:szCs w:val="20"/>
              </w:rPr>
              <w:t>Insert Smart</w:t>
            </w:r>
            <w:r>
              <w:rPr>
                <w:rFonts w:ascii="Arial" w:hAnsi="Arial" w:cs="Arial"/>
                <w:sz w:val="20"/>
                <w:szCs w:val="20"/>
              </w:rPr>
              <w:t xml:space="preserve"> C</w:t>
            </w:r>
            <w:r w:rsidRPr="00B27462">
              <w:rPr>
                <w:rFonts w:ascii="Arial" w:hAnsi="Arial" w:cs="Arial"/>
                <w:sz w:val="20"/>
                <w:szCs w:val="20"/>
              </w:rPr>
              <w:t>ard</w:t>
            </w:r>
            <w:r>
              <w:rPr>
                <w:rFonts w:ascii="Arial" w:hAnsi="Arial" w:cs="Arial"/>
                <w:sz w:val="20"/>
                <w:szCs w:val="20"/>
              </w:rPr>
              <w:t>”</w:t>
            </w:r>
            <w:r w:rsidRPr="00B27462">
              <w:rPr>
                <w:rFonts w:ascii="Arial" w:hAnsi="Arial" w:cs="Arial"/>
                <w:sz w:val="20"/>
                <w:szCs w:val="20"/>
              </w:rPr>
              <w:t xml:space="preserve"> dialog also meets same accessibility as </w:t>
            </w:r>
            <w:r>
              <w:rPr>
                <w:rFonts w:ascii="Arial" w:hAnsi="Arial" w:cs="Arial"/>
                <w:sz w:val="20"/>
                <w:szCs w:val="20"/>
              </w:rPr>
              <w:t xml:space="preserve">the reset </w:t>
            </w:r>
            <w:r w:rsidRPr="00B27462">
              <w:rPr>
                <w:rFonts w:ascii="Arial" w:hAnsi="Arial" w:cs="Arial"/>
                <w:sz w:val="20"/>
                <w:szCs w:val="20"/>
              </w:rPr>
              <w:t>dialog above.</w:t>
            </w:r>
          </w:p>
        </w:tc>
      </w:tr>
      <w:tr w:rsidR="00E6164A" w:rsidRPr="005B1E8A" w:rsidTr="00597EDD">
        <w:tblPrEx>
          <w:tblLook w:val="00BF"/>
        </w:tblPrEx>
        <w:trPr>
          <w:cantSplit/>
        </w:trPr>
        <w:tc>
          <w:tcPr>
            <w:tcW w:w="3888" w:type="dxa"/>
          </w:tcPr>
          <w:p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 xml:space="preserve">(n) When electronic forms are designed to be completed on-line, the form shall allow people using Assistive Technology to access the information, field elements, and functionality required for completion and submission of the form, including all directions and cues. </w:t>
            </w:r>
          </w:p>
        </w:tc>
        <w:tc>
          <w:tcPr>
            <w:tcW w:w="4500" w:type="dxa"/>
          </w:tcPr>
          <w:p w:rsidR="004802F2" w:rsidRPr="005B1E8A" w:rsidRDefault="00E6164A" w:rsidP="005B1E8A">
            <w:pPr>
              <w:spacing w:before="60" w:after="60"/>
              <w:rPr>
                <w:rFonts w:ascii="Arial" w:hAnsi="Arial" w:cs="Arial"/>
                <w:sz w:val="20"/>
                <w:szCs w:val="20"/>
              </w:rPr>
            </w:pPr>
            <w:r>
              <w:rPr>
                <w:rFonts w:ascii="Arial" w:hAnsi="Arial" w:cs="Arial"/>
                <w:b/>
                <w:sz w:val="20"/>
                <w:szCs w:val="20"/>
              </w:rPr>
              <w:t xml:space="preserve">Not </w:t>
            </w:r>
            <w:r w:rsidR="00FF4A36" w:rsidRPr="00FF4A36">
              <w:rPr>
                <w:rFonts w:ascii="Arial" w:hAnsi="Arial" w:cs="Arial"/>
                <w:b/>
                <w:sz w:val="20"/>
                <w:szCs w:val="20"/>
              </w:rPr>
              <w:t>Supported</w:t>
            </w:r>
          </w:p>
        </w:tc>
        <w:tc>
          <w:tcPr>
            <w:tcW w:w="3960" w:type="dxa"/>
          </w:tcPr>
          <w:p w:rsidR="00E6164A" w:rsidRPr="00E6164A" w:rsidRDefault="00E6164A" w:rsidP="00E6164A">
            <w:pPr>
              <w:rPr>
                <w:rFonts w:ascii="Arial" w:hAnsi="Arial" w:cs="Arial"/>
                <w:sz w:val="20"/>
                <w:szCs w:val="20"/>
              </w:rPr>
            </w:pPr>
            <w:r w:rsidRPr="00E6164A">
              <w:rPr>
                <w:rFonts w:ascii="Arial" w:hAnsi="Arial" w:cs="Arial"/>
                <w:sz w:val="20"/>
                <w:szCs w:val="20"/>
              </w:rPr>
              <w:t xml:space="preserve">Checkmark controls in forms are not accessible using keyboard tab key.  Example is the Enroll a user, Search for Users screen. </w:t>
            </w:r>
          </w:p>
          <w:p w:rsidR="004802F2" w:rsidRPr="00E6164A" w:rsidRDefault="004802F2" w:rsidP="00E6164A">
            <w:pPr>
              <w:spacing w:before="60" w:after="60"/>
              <w:rPr>
                <w:rFonts w:ascii="Arial" w:hAnsi="Arial" w:cs="Arial"/>
                <w:sz w:val="20"/>
                <w:szCs w:val="20"/>
              </w:rPr>
            </w:pPr>
          </w:p>
          <w:p w:rsidR="00E6164A" w:rsidRPr="00E6164A" w:rsidRDefault="00E6164A" w:rsidP="00E6164A">
            <w:pPr>
              <w:rPr>
                <w:rFonts w:ascii="Times" w:hAnsi="Times"/>
                <w:b/>
                <w:color w:val="C00000"/>
                <w:sz w:val="20"/>
                <w:szCs w:val="20"/>
              </w:rPr>
            </w:pPr>
            <w:r w:rsidRPr="00E6164A">
              <w:rPr>
                <w:rFonts w:ascii="Arial" w:hAnsi="Arial" w:cs="Arial"/>
                <w:sz w:val="20"/>
                <w:szCs w:val="20"/>
              </w:rPr>
              <w:t>Mouse, or assistive technology that mimic mouse support with the keyboard, can be used to access the areas.</w:t>
            </w:r>
          </w:p>
        </w:tc>
      </w:tr>
      <w:tr w:rsidR="00E6164A" w:rsidRPr="005B1E8A" w:rsidTr="00597EDD">
        <w:tblPrEx>
          <w:tblLook w:val="00BF"/>
        </w:tblPrEx>
        <w:trPr>
          <w:cantSplit/>
        </w:trPr>
        <w:tc>
          <w:tcPr>
            <w:tcW w:w="3888" w:type="dxa"/>
          </w:tcPr>
          <w:p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 xml:space="preserve">(o) A method shall be provided that permits users to skip repetitive navigation links. </w:t>
            </w:r>
          </w:p>
        </w:tc>
        <w:tc>
          <w:tcPr>
            <w:tcW w:w="4500" w:type="dxa"/>
          </w:tcPr>
          <w:p w:rsidR="004802F2" w:rsidRPr="005B1E8A" w:rsidRDefault="00FF4A36" w:rsidP="005B1E8A">
            <w:pPr>
              <w:spacing w:before="60" w:after="60"/>
              <w:rPr>
                <w:rFonts w:ascii="Arial" w:hAnsi="Arial" w:cs="Arial"/>
                <w:sz w:val="20"/>
                <w:szCs w:val="20"/>
              </w:rPr>
            </w:pPr>
            <w:r w:rsidRPr="00FF4A36">
              <w:rPr>
                <w:rFonts w:ascii="Arial" w:hAnsi="Arial" w:cs="Arial"/>
                <w:b/>
                <w:sz w:val="20"/>
                <w:szCs w:val="20"/>
              </w:rPr>
              <w:t>Supported</w:t>
            </w:r>
          </w:p>
        </w:tc>
        <w:tc>
          <w:tcPr>
            <w:tcW w:w="3960" w:type="dxa"/>
          </w:tcPr>
          <w:p w:rsidR="004802F2" w:rsidRPr="005B1E8A" w:rsidRDefault="004802F2" w:rsidP="005B1E8A">
            <w:pPr>
              <w:spacing w:before="60" w:after="60"/>
              <w:rPr>
                <w:rFonts w:ascii="Arial" w:hAnsi="Arial" w:cs="Arial"/>
                <w:sz w:val="20"/>
                <w:szCs w:val="20"/>
              </w:rPr>
            </w:pPr>
          </w:p>
        </w:tc>
      </w:tr>
      <w:tr w:rsidR="00E6164A" w:rsidRPr="005B1E8A" w:rsidTr="00597EDD">
        <w:tblPrEx>
          <w:tblLook w:val="00BF"/>
        </w:tblPrEx>
        <w:trPr>
          <w:cantSplit/>
        </w:trPr>
        <w:tc>
          <w:tcPr>
            <w:tcW w:w="3888" w:type="dxa"/>
          </w:tcPr>
          <w:p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(p) When a timed response is required, the user shall be alerted and given sufficient time to indicate more time is required.</w:t>
            </w:r>
          </w:p>
        </w:tc>
        <w:tc>
          <w:tcPr>
            <w:tcW w:w="4500" w:type="dxa"/>
          </w:tcPr>
          <w:p w:rsidR="004802F2" w:rsidRPr="00FF4A36" w:rsidRDefault="003E5519" w:rsidP="005B1E8A">
            <w:pPr>
              <w:spacing w:before="60" w:after="60"/>
              <w:rPr>
                <w:rFonts w:ascii="Arial" w:hAnsi="Arial" w:cs="Arial"/>
                <w:b/>
                <w:sz w:val="20"/>
                <w:szCs w:val="20"/>
              </w:rPr>
            </w:pPr>
            <w:r>
              <w:rPr>
                <w:rFonts w:ascii="Arial" w:hAnsi="Arial" w:cs="Arial"/>
                <w:b/>
                <w:sz w:val="20"/>
                <w:szCs w:val="20"/>
              </w:rPr>
              <w:t>Not Applicable</w:t>
            </w:r>
          </w:p>
        </w:tc>
        <w:tc>
          <w:tcPr>
            <w:tcW w:w="3960" w:type="dxa"/>
          </w:tcPr>
          <w:p w:rsidR="006C148E" w:rsidRPr="005B1E8A" w:rsidRDefault="003E5519" w:rsidP="003E5519">
            <w:pPr>
              <w:spacing w:before="60" w:after="60"/>
              <w:rPr>
                <w:rFonts w:ascii="Arial" w:hAnsi="Arial" w:cs="Arial"/>
                <w:sz w:val="20"/>
                <w:szCs w:val="20"/>
              </w:rPr>
            </w:pPr>
            <w:r>
              <w:rPr>
                <w:rFonts w:ascii="Arial" w:hAnsi="Arial" w:cs="Arial"/>
                <w:sz w:val="20"/>
                <w:szCs w:val="20"/>
              </w:rPr>
              <w:t>No timed responses in Identity Lifecycle Manager 2007 FP1.</w:t>
            </w:r>
          </w:p>
        </w:tc>
      </w:tr>
    </w:tbl>
    <w:p w:rsidR="006E0E4A" w:rsidRPr="005B1E8A" w:rsidRDefault="00C64C23" w:rsidP="00E274FC">
      <w:pPr>
        <w:spacing w:before="60" w:after="60"/>
        <w:rPr>
          <w:rFonts w:ascii="Arial" w:hAnsi="Arial" w:cs="Arial"/>
          <w:b/>
          <w:sz w:val="20"/>
          <w:szCs w:val="20"/>
        </w:rPr>
      </w:pPr>
      <w:r w:rsidRPr="005B1E8A">
        <w:rPr>
          <w:rFonts w:ascii="Arial" w:hAnsi="Arial" w:cs="Arial"/>
          <w:b/>
          <w:bCs/>
          <w:sz w:val="20"/>
          <w:szCs w:val="20"/>
        </w:rPr>
        <w:br w:type="page"/>
      </w:r>
    </w:p>
    <w:p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t xml:space="preserve">Section 1194.31 Functional Performance Criteria - Detail </w:t>
      </w:r>
      <w:r w:rsidRPr="005B1E8A">
        <w:rPr>
          <w:rFonts w:ascii="Arial" w:hAnsi="Arial" w:cs="Arial"/>
          <w:b/>
          <w:sz w:val="20"/>
          <w:szCs w:val="20"/>
        </w:rPr>
        <w:br/>
        <w:t>Voluntary Product Accessibility Template</w:t>
      </w:r>
    </w:p>
    <w:p w:rsidR="004802F2" w:rsidRPr="005B1E8A" w:rsidRDefault="004802F2" w:rsidP="005B1E8A">
      <w:pPr>
        <w:spacing w:before="60" w:after="60"/>
        <w:jc w:val="center"/>
        <w:rPr>
          <w:rFonts w:ascii="Arial" w:hAnsi="Arial" w:cs="Arial"/>
          <w:sz w:val="20"/>
          <w:szCs w:val="20"/>
        </w:rPr>
      </w:pPr>
    </w:p>
    <w:p w:rsidR="004802F2" w:rsidRPr="005B1E8A" w:rsidRDefault="004802F2" w:rsidP="005B1E8A">
      <w:pPr>
        <w:spacing w:before="60" w:after="60"/>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5"/>
        <w:gridCol w:w="3534"/>
        <w:gridCol w:w="3205"/>
      </w:tblGrid>
      <w:tr w:rsidR="004802F2" w:rsidRPr="005B1E8A" w:rsidTr="005604B5">
        <w:trPr>
          <w:cantSplit/>
        </w:trPr>
        <w:tc>
          <w:tcPr>
            <w:tcW w:w="3125" w:type="dxa"/>
          </w:tcPr>
          <w:p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3534" w:type="dxa"/>
          </w:tcPr>
          <w:p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205" w:type="dxa"/>
          </w:tcPr>
          <w:p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rsidTr="001C028E">
        <w:tblPrEx>
          <w:tblLook w:val="00BF"/>
        </w:tblPrEx>
        <w:trPr>
          <w:cantSplit/>
        </w:trPr>
        <w:tc>
          <w:tcPr>
            <w:tcW w:w="3125" w:type="dxa"/>
          </w:tcPr>
          <w:p w:rsidR="004802F2" w:rsidRPr="005B1E8A" w:rsidRDefault="004802F2" w:rsidP="001C028E">
            <w:pPr>
              <w:spacing w:before="60" w:after="60"/>
              <w:rPr>
                <w:rFonts w:ascii="Arial" w:hAnsi="Arial" w:cs="Arial"/>
                <w:sz w:val="20"/>
                <w:szCs w:val="20"/>
              </w:rPr>
            </w:pPr>
            <w:r w:rsidRPr="005B1E8A">
              <w:rPr>
                <w:rFonts w:ascii="Arial" w:hAnsi="Arial" w:cs="Arial"/>
                <w:sz w:val="20"/>
                <w:szCs w:val="20"/>
              </w:rPr>
              <w:t>(a) At least one mode of operation and information retrieval that does not require user vision shall be provided, or support for Assistive Technology used by people who are blind or visually impaired shall be provided.</w:t>
            </w:r>
          </w:p>
        </w:tc>
        <w:tc>
          <w:tcPr>
            <w:tcW w:w="3534" w:type="dxa"/>
          </w:tcPr>
          <w:p w:rsidR="004802F2" w:rsidRPr="005B1E8A" w:rsidRDefault="008E3ADF" w:rsidP="005B1E8A">
            <w:pPr>
              <w:spacing w:before="60" w:after="60"/>
              <w:rPr>
                <w:rFonts w:ascii="Arial" w:hAnsi="Arial" w:cs="Arial"/>
                <w:sz w:val="20"/>
                <w:szCs w:val="20"/>
              </w:rPr>
            </w:pPr>
            <w:r>
              <w:rPr>
                <w:rFonts w:ascii="Arial" w:hAnsi="Arial" w:cs="Arial"/>
                <w:b/>
                <w:sz w:val="20"/>
                <w:szCs w:val="20"/>
              </w:rPr>
              <w:t>Not supported</w:t>
            </w:r>
          </w:p>
        </w:tc>
        <w:tc>
          <w:tcPr>
            <w:tcW w:w="3205" w:type="dxa"/>
          </w:tcPr>
          <w:p w:rsidR="008E3ADF" w:rsidRPr="008E3ADF" w:rsidRDefault="008E3ADF" w:rsidP="008E3ADF">
            <w:pPr>
              <w:rPr>
                <w:rFonts w:ascii="Arial" w:hAnsi="Arial" w:cs="Arial"/>
                <w:sz w:val="20"/>
                <w:szCs w:val="20"/>
              </w:rPr>
            </w:pPr>
            <w:r w:rsidRPr="008E3ADF">
              <w:rPr>
                <w:rFonts w:ascii="Arial" w:hAnsi="Arial" w:cs="Arial"/>
                <w:sz w:val="20"/>
                <w:szCs w:val="20"/>
              </w:rPr>
              <w:t>Some table elements are not available to assistive technology. This includes check boxes and radio buttons in most tables.</w:t>
            </w:r>
            <w:r>
              <w:rPr>
                <w:rFonts w:ascii="Arial" w:hAnsi="Arial" w:cs="Arial"/>
                <w:sz w:val="20"/>
                <w:szCs w:val="20"/>
              </w:rPr>
              <w:t xml:space="preserve"> </w:t>
            </w:r>
            <w:r w:rsidRPr="008E3ADF">
              <w:rPr>
                <w:rFonts w:ascii="Arial" w:hAnsi="Arial" w:cs="Arial"/>
                <w:sz w:val="20"/>
                <w:szCs w:val="20"/>
              </w:rPr>
              <w:t>Pull downs don’t annotate correctly with assistive technology. Only the first item in the pull down will announce correctly upon selection or hover over.</w:t>
            </w:r>
            <w:r>
              <w:rPr>
                <w:rFonts w:ascii="Arial" w:hAnsi="Arial" w:cs="Arial"/>
                <w:sz w:val="20"/>
                <w:szCs w:val="20"/>
              </w:rPr>
              <w:t xml:space="preserve"> </w:t>
            </w:r>
            <w:r w:rsidRPr="008E3ADF">
              <w:rPr>
                <w:rFonts w:ascii="Arial" w:hAnsi="Arial" w:cs="Arial"/>
                <w:sz w:val="20"/>
                <w:szCs w:val="20"/>
              </w:rPr>
              <w:t>Graphs in the reporting elements of the application has image legends that are not available in text.</w:t>
            </w:r>
            <w:r>
              <w:rPr>
                <w:rFonts w:ascii="Arial" w:hAnsi="Arial" w:cs="Arial"/>
                <w:sz w:val="20"/>
                <w:szCs w:val="20"/>
              </w:rPr>
              <w:t xml:space="preserve"> </w:t>
            </w:r>
            <w:r w:rsidRPr="008E3ADF">
              <w:rPr>
                <w:rFonts w:ascii="Arial" w:hAnsi="Arial" w:cs="Arial"/>
                <w:sz w:val="20"/>
                <w:szCs w:val="20"/>
              </w:rPr>
              <w:t>Most icons indicating status do not have alt texts</w:t>
            </w:r>
          </w:p>
          <w:p w:rsidR="008E3ADF" w:rsidRPr="008E3ADF" w:rsidRDefault="008E3ADF" w:rsidP="008E3ADF">
            <w:pPr>
              <w:rPr>
                <w:rFonts w:ascii="Arial" w:hAnsi="Arial" w:cs="Arial"/>
                <w:sz w:val="20"/>
                <w:szCs w:val="20"/>
              </w:rPr>
            </w:pPr>
          </w:p>
          <w:p w:rsidR="008E3ADF" w:rsidRPr="008E3ADF" w:rsidRDefault="008E3ADF" w:rsidP="008E3ADF">
            <w:pPr>
              <w:rPr>
                <w:rFonts w:ascii="Arial" w:hAnsi="Arial" w:cs="Arial"/>
                <w:sz w:val="20"/>
                <w:szCs w:val="20"/>
              </w:rPr>
            </w:pPr>
            <w:r w:rsidRPr="008E3ADF">
              <w:rPr>
                <w:rFonts w:ascii="Arial" w:hAnsi="Arial" w:cs="Arial"/>
                <w:sz w:val="20"/>
                <w:szCs w:val="20"/>
              </w:rPr>
              <w:t>The issues above are present in most crucial areas of the application. This causes the application to require user vision, since assistive technology cannot help a user to guide through standard workflows.</w:t>
            </w:r>
          </w:p>
          <w:p w:rsidR="008E3ADF" w:rsidRPr="008E3ADF" w:rsidRDefault="008E3ADF" w:rsidP="008E3ADF">
            <w:pPr>
              <w:rPr>
                <w:rFonts w:ascii="Arial" w:hAnsi="Arial" w:cs="Arial"/>
                <w:sz w:val="20"/>
                <w:szCs w:val="20"/>
              </w:rPr>
            </w:pPr>
          </w:p>
          <w:p w:rsidR="004802F2" w:rsidRPr="008E3ADF" w:rsidRDefault="008E3ADF" w:rsidP="008E3ADF">
            <w:pPr>
              <w:rPr>
                <w:rFonts w:ascii="Times" w:hAnsi="Times"/>
                <w:b/>
                <w:color w:val="C00000"/>
                <w:sz w:val="20"/>
                <w:szCs w:val="20"/>
              </w:rPr>
            </w:pPr>
            <w:r w:rsidRPr="008E3ADF">
              <w:rPr>
                <w:rFonts w:ascii="Arial" w:hAnsi="Arial" w:cs="Arial"/>
                <w:sz w:val="20"/>
                <w:szCs w:val="20"/>
              </w:rPr>
              <w:t>Some assistive technology (such as JAWS) may be smarter about picking up information from tables and associating that information to checkboxes or radio buttons, but that would only partially solve the issues at hand.</w:t>
            </w:r>
          </w:p>
        </w:tc>
      </w:tr>
      <w:tr w:rsidR="004802F2" w:rsidRPr="005B1E8A" w:rsidTr="001C028E">
        <w:tblPrEx>
          <w:tblLook w:val="00BF"/>
        </w:tblPrEx>
        <w:trPr>
          <w:cantSplit/>
        </w:trPr>
        <w:tc>
          <w:tcPr>
            <w:tcW w:w="3125" w:type="dxa"/>
          </w:tcPr>
          <w:p w:rsidR="004802F2" w:rsidRPr="005B1E8A" w:rsidRDefault="004802F2" w:rsidP="001C028E">
            <w:pPr>
              <w:spacing w:before="60" w:after="60"/>
              <w:rPr>
                <w:rFonts w:ascii="Arial" w:hAnsi="Arial" w:cs="Arial"/>
                <w:sz w:val="20"/>
                <w:szCs w:val="20"/>
              </w:rPr>
            </w:pPr>
            <w:r w:rsidRPr="005B1E8A">
              <w:rPr>
                <w:rFonts w:ascii="Arial" w:hAnsi="Arial" w:cs="Arial"/>
                <w:sz w:val="20"/>
                <w:szCs w:val="20"/>
              </w:rPr>
              <w:t>(b) 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3534" w:type="dxa"/>
          </w:tcPr>
          <w:p w:rsidR="004802F2" w:rsidRPr="005B1E8A" w:rsidRDefault="006E0E4A" w:rsidP="006E0E4A">
            <w:pPr>
              <w:spacing w:before="60" w:after="60"/>
              <w:rPr>
                <w:rFonts w:ascii="Arial" w:hAnsi="Arial" w:cs="Arial"/>
                <w:sz w:val="20"/>
                <w:szCs w:val="20"/>
              </w:rPr>
            </w:pPr>
            <w:r w:rsidRPr="00C02074">
              <w:rPr>
                <w:rFonts w:ascii="Arial" w:hAnsi="Arial" w:cs="Arial"/>
                <w:b/>
                <w:sz w:val="20"/>
                <w:szCs w:val="20"/>
              </w:rPr>
              <w:t>Supported</w:t>
            </w:r>
            <w:r w:rsidR="003761F5">
              <w:rPr>
                <w:rFonts w:ascii="Arial" w:hAnsi="Arial" w:cs="Arial"/>
                <w:b/>
                <w:sz w:val="20"/>
                <w:szCs w:val="20"/>
              </w:rPr>
              <w:t xml:space="preserve"> </w:t>
            </w:r>
            <w:r w:rsidR="003761F5" w:rsidRPr="00C02074">
              <w:rPr>
                <w:rFonts w:ascii="Arial" w:hAnsi="Arial" w:cs="Arial"/>
                <w:b/>
                <w:sz w:val="20"/>
                <w:szCs w:val="20"/>
              </w:rPr>
              <w:t>with exceptions</w:t>
            </w:r>
          </w:p>
        </w:tc>
        <w:tc>
          <w:tcPr>
            <w:tcW w:w="3205" w:type="dxa"/>
          </w:tcPr>
          <w:p w:rsidR="00B94821" w:rsidRPr="00B94821" w:rsidRDefault="00B94821" w:rsidP="00B94821">
            <w:pPr>
              <w:rPr>
                <w:rFonts w:ascii="Arial" w:hAnsi="Arial" w:cs="Arial"/>
                <w:sz w:val="20"/>
                <w:szCs w:val="20"/>
              </w:rPr>
            </w:pPr>
            <w:r w:rsidRPr="00B94821">
              <w:rPr>
                <w:rFonts w:ascii="Arial" w:hAnsi="Arial" w:cs="Arial"/>
                <w:sz w:val="20"/>
                <w:szCs w:val="20"/>
              </w:rPr>
              <w:t>I</w:t>
            </w:r>
            <w:r w:rsidR="00DD4824">
              <w:rPr>
                <w:rFonts w:ascii="Arial" w:hAnsi="Arial" w:cs="Arial"/>
                <w:sz w:val="20"/>
                <w:szCs w:val="20"/>
              </w:rPr>
              <w:t xml:space="preserve">dentity </w:t>
            </w:r>
            <w:r w:rsidRPr="00B94821">
              <w:rPr>
                <w:rFonts w:ascii="Arial" w:hAnsi="Arial" w:cs="Arial"/>
                <w:sz w:val="20"/>
                <w:szCs w:val="20"/>
              </w:rPr>
              <w:t>L</w:t>
            </w:r>
            <w:r w:rsidR="00DD4824">
              <w:rPr>
                <w:rFonts w:ascii="Arial" w:hAnsi="Arial" w:cs="Arial"/>
                <w:sz w:val="20"/>
                <w:szCs w:val="20"/>
              </w:rPr>
              <w:t xml:space="preserve">ifecycle </w:t>
            </w:r>
            <w:r w:rsidRPr="00B94821">
              <w:rPr>
                <w:rFonts w:ascii="Arial" w:hAnsi="Arial" w:cs="Arial"/>
                <w:sz w:val="20"/>
                <w:szCs w:val="20"/>
              </w:rPr>
              <w:t>M</w:t>
            </w:r>
            <w:r w:rsidR="00DD4824">
              <w:rPr>
                <w:rFonts w:ascii="Arial" w:hAnsi="Arial" w:cs="Arial"/>
                <w:sz w:val="20"/>
                <w:szCs w:val="20"/>
              </w:rPr>
              <w:t>anager</w:t>
            </w:r>
            <w:r w:rsidRPr="00B94821">
              <w:rPr>
                <w:rFonts w:ascii="Arial" w:hAnsi="Arial" w:cs="Arial"/>
                <w:sz w:val="20"/>
                <w:szCs w:val="20"/>
              </w:rPr>
              <w:t xml:space="preserve"> 2007 FP1 use fixed fonts via CSS.  Microsoft Internet Explorer® 6.0/7.0 in particular has problems resizing pages because of this.  A simple workaround to this problem is to set Internet Explorer to ignore font sizes (accessed via the accessibility options) after which it will resize </w:t>
            </w:r>
            <w:r w:rsidR="00F36A47">
              <w:rPr>
                <w:rFonts w:ascii="Arial" w:hAnsi="Arial" w:cs="Arial"/>
                <w:bCs/>
                <w:sz w:val="20"/>
                <w:szCs w:val="20"/>
              </w:rPr>
              <w:t>application</w:t>
            </w:r>
            <w:r w:rsidRPr="00B94821">
              <w:rPr>
                <w:rFonts w:ascii="Arial" w:hAnsi="Arial" w:cs="Arial"/>
                <w:bCs/>
                <w:sz w:val="20"/>
                <w:szCs w:val="20"/>
              </w:rPr>
              <w:t xml:space="preserve"> </w:t>
            </w:r>
            <w:r w:rsidRPr="00B94821">
              <w:rPr>
                <w:rFonts w:ascii="Arial" w:hAnsi="Arial" w:cs="Arial"/>
                <w:sz w:val="20"/>
                <w:szCs w:val="20"/>
              </w:rPr>
              <w:t>pages correctly.</w:t>
            </w:r>
          </w:p>
          <w:p w:rsidR="006E0E4A" w:rsidRPr="00B94821" w:rsidRDefault="006E0E4A" w:rsidP="00B94821">
            <w:pPr>
              <w:rPr>
                <w:rFonts w:ascii="Arial" w:hAnsi="Arial" w:cs="Arial"/>
                <w:sz w:val="20"/>
                <w:szCs w:val="20"/>
              </w:rPr>
            </w:pPr>
          </w:p>
          <w:p w:rsidR="004802F2" w:rsidRPr="005B1E8A" w:rsidRDefault="00B94821" w:rsidP="00775EDD">
            <w:pPr>
              <w:rPr>
                <w:rFonts w:ascii="Arial" w:hAnsi="Arial" w:cs="Arial"/>
                <w:sz w:val="20"/>
                <w:szCs w:val="20"/>
              </w:rPr>
            </w:pPr>
            <w:r w:rsidRPr="00B94821">
              <w:rPr>
                <w:rFonts w:ascii="Arial" w:hAnsi="Arial" w:cs="Arial"/>
                <w:sz w:val="20"/>
                <w:szCs w:val="20"/>
              </w:rPr>
              <w:t xml:space="preserve">Another alternative is to use the magnifying glass which can be found under accessibility options in </w:t>
            </w:r>
            <w:r w:rsidR="00775EDD">
              <w:rPr>
                <w:rFonts w:ascii="Arial" w:hAnsi="Arial" w:cs="Arial"/>
                <w:sz w:val="20"/>
                <w:szCs w:val="20"/>
              </w:rPr>
              <w:t>Microsoft W</w:t>
            </w:r>
            <w:r w:rsidRPr="00B94821">
              <w:rPr>
                <w:rFonts w:ascii="Arial" w:hAnsi="Arial" w:cs="Arial"/>
                <w:sz w:val="20"/>
                <w:szCs w:val="20"/>
              </w:rPr>
              <w:t>indows.</w:t>
            </w:r>
          </w:p>
        </w:tc>
      </w:tr>
      <w:tr w:rsidR="004802F2" w:rsidRPr="005B1E8A" w:rsidTr="005604B5">
        <w:tblPrEx>
          <w:tblLook w:val="00BF"/>
        </w:tblPrEx>
        <w:trPr>
          <w:cantSplit/>
        </w:trPr>
        <w:tc>
          <w:tcPr>
            <w:tcW w:w="3125" w:type="dxa"/>
            <w:vAlign w:val="center"/>
          </w:tcPr>
          <w:p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(c) At least one mode of operation and information retrieval that does not require user hearing shall be provided, or support for Assistive Technology used by people who are deaf or hard of hearing shall be provided</w:t>
            </w:r>
          </w:p>
        </w:tc>
        <w:tc>
          <w:tcPr>
            <w:tcW w:w="3534" w:type="dxa"/>
          </w:tcPr>
          <w:p w:rsidR="003761F5" w:rsidRDefault="003761F5" w:rsidP="005B1E8A">
            <w:pPr>
              <w:spacing w:before="60" w:after="60"/>
              <w:rPr>
                <w:rFonts w:ascii="Arial" w:hAnsi="Arial" w:cs="Arial"/>
                <w:sz w:val="20"/>
                <w:szCs w:val="20"/>
              </w:rPr>
            </w:pPr>
            <w:r w:rsidRPr="00C02074">
              <w:rPr>
                <w:rFonts w:ascii="Arial" w:hAnsi="Arial" w:cs="Arial"/>
                <w:b/>
                <w:sz w:val="20"/>
                <w:szCs w:val="20"/>
              </w:rPr>
              <w:t>Supported</w:t>
            </w:r>
          </w:p>
          <w:p w:rsidR="003761F5" w:rsidRDefault="003761F5" w:rsidP="003761F5">
            <w:pPr>
              <w:rPr>
                <w:rFonts w:ascii="Arial" w:hAnsi="Arial" w:cs="Arial"/>
                <w:sz w:val="20"/>
                <w:szCs w:val="20"/>
              </w:rPr>
            </w:pPr>
          </w:p>
          <w:p w:rsidR="004802F2" w:rsidRPr="003761F5" w:rsidRDefault="004802F2" w:rsidP="003761F5">
            <w:pPr>
              <w:jc w:val="center"/>
              <w:rPr>
                <w:rFonts w:ascii="Arial" w:hAnsi="Arial" w:cs="Arial"/>
                <w:sz w:val="20"/>
                <w:szCs w:val="20"/>
              </w:rPr>
            </w:pPr>
          </w:p>
        </w:tc>
        <w:tc>
          <w:tcPr>
            <w:tcW w:w="3205" w:type="dxa"/>
          </w:tcPr>
          <w:p w:rsidR="004802F2" w:rsidRPr="005B1E8A" w:rsidRDefault="003761F5" w:rsidP="00FB614B">
            <w:pPr>
              <w:spacing w:before="60" w:after="60"/>
              <w:rPr>
                <w:rFonts w:ascii="Arial" w:hAnsi="Arial" w:cs="Arial"/>
                <w:sz w:val="20"/>
                <w:szCs w:val="20"/>
              </w:rPr>
            </w:pPr>
            <w:r w:rsidRPr="00F61716">
              <w:rPr>
                <w:rFonts w:ascii="Arial" w:hAnsi="Arial" w:cs="Arial"/>
                <w:sz w:val="20"/>
                <w:szCs w:val="20"/>
              </w:rPr>
              <w:t xml:space="preserve">Identity </w:t>
            </w:r>
            <w:r w:rsidR="00FB614B">
              <w:rPr>
                <w:rFonts w:ascii="Arial" w:hAnsi="Arial" w:cs="Arial"/>
                <w:sz w:val="20"/>
                <w:szCs w:val="20"/>
              </w:rPr>
              <w:t xml:space="preserve">Lifecycle </w:t>
            </w:r>
            <w:r w:rsidRPr="00F61716">
              <w:rPr>
                <w:rFonts w:ascii="Arial" w:hAnsi="Arial" w:cs="Arial"/>
                <w:sz w:val="20"/>
                <w:szCs w:val="20"/>
              </w:rPr>
              <w:t xml:space="preserve">Manager </w:t>
            </w:r>
            <w:r w:rsidR="00FB614B">
              <w:rPr>
                <w:rFonts w:ascii="Arial" w:hAnsi="Arial" w:cs="Arial"/>
                <w:sz w:val="20"/>
                <w:szCs w:val="20"/>
              </w:rPr>
              <w:t>2007</w:t>
            </w:r>
            <w:r w:rsidRPr="00F61716">
              <w:rPr>
                <w:rFonts w:ascii="Arial" w:hAnsi="Arial" w:cs="Arial"/>
                <w:sz w:val="20"/>
                <w:szCs w:val="20"/>
              </w:rPr>
              <w:t xml:space="preserve"> </w:t>
            </w:r>
            <w:r w:rsidRPr="008F65BC">
              <w:rPr>
                <w:rFonts w:ascii="Arial" w:hAnsi="Arial" w:cs="Arial"/>
                <w:sz w:val="20"/>
                <w:szCs w:val="20"/>
              </w:rPr>
              <w:t>does not require user hearing.</w:t>
            </w:r>
          </w:p>
        </w:tc>
      </w:tr>
      <w:tr w:rsidR="004802F2" w:rsidRPr="005B1E8A" w:rsidTr="005604B5">
        <w:tblPrEx>
          <w:tblLook w:val="00BF"/>
        </w:tblPrEx>
        <w:trPr>
          <w:cantSplit/>
        </w:trPr>
        <w:tc>
          <w:tcPr>
            <w:tcW w:w="3125" w:type="dxa"/>
            <w:vAlign w:val="center"/>
          </w:tcPr>
          <w:p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(d) Where audio information is important for the use of a product, at least one mode of operation and information retrieval shall be provided in an enhanced auditory fashion, or support for assistive hearing devices shall be provided.</w:t>
            </w:r>
          </w:p>
        </w:tc>
        <w:tc>
          <w:tcPr>
            <w:tcW w:w="3534" w:type="dxa"/>
          </w:tcPr>
          <w:p w:rsidR="004802F2" w:rsidRPr="005B1E8A" w:rsidRDefault="003761F5" w:rsidP="005B1E8A">
            <w:pPr>
              <w:spacing w:before="60" w:after="60"/>
              <w:rPr>
                <w:rFonts w:ascii="Arial" w:hAnsi="Arial" w:cs="Arial"/>
                <w:sz w:val="20"/>
                <w:szCs w:val="20"/>
              </w:rPr>
            </w:pPr>
            <w:r w:rsidRPr="00C02074">
              <w:rPr>
                <w:rFonts w:ascii="Arial" w:hAnsi="Arial" w:cs="Arial"/>
                <w:b/>
                <w:sz w:val="20"/>
                <w:szCs w:val="20"/>
              </w:rPr>
              <w:t>Supported</w:t>
            </w:r>
          </w:p>
        </w:tc>
        <w:tc>
          <w:tcPr>
            <w:tcW w:w="3205" w:type="dxa"/>
          </w:tcPr>
          <w:p w:rsidR="004802F2" w:rsidRPr="005B1E8A" w:rsidRDefault="005604B5" w:rsidP="005B1E8A">
            <w:pPr>
              <w:spacing w:before="60" w:after="60"/>
              <w:rPr>
                <w:rFonts w:ascii="Arial" w:hAnsi="Arial" w:cs="Arial"/>
                <w:sz w:val="20"/>
                <w:szCs w:val="20"/>
              </w:rPr>
            </w:pPr>
            <w:r w:rsidRPr="00F61716">
              <w:rPr>
                <w:rFonts w:ascii="Arial" w:hAnsi="Arial" w:cs="Arial"/>
                <w:sz w:val="20"/>
                <w:szCs w:val="20"/>
              </w:rPr>
              <w:t xml:space="preserve">Identity </w:t>
            </w:r>
            <w:r>
              <w:rPr>
                <w:rFonts w:ascii="Arial" w:hAnsi="Arial" w:cs="Arial"/>
                <w:sz w:val="20"/>
                <w:szCs w:val="20"/>
              </w:rPr>
              <w:t xml:space="preserve">Lifecycle </w:t>
            </w:r>
            <w:r w:rsidRPr="00F61716">
              <w:rPr>
                <w:rFonts w:ascii="Arial" w:hAnsi="Arial" w:cs="Arial"/>
                <w:sz w:val="20"/>
                <w:szCs w:val="20"/>
              </w:rPr>
              <w:t xml:space="preserve">Manager </w:t>
            </w:r>
            <w:r>
              <w:rPr>
                <w:rFonts w:ascii="Arial" w:hAnsi="Arial" w:cs="Arial"/>
                <w:sz w:val="20"/>
                <w:szCs w:val="20"/>
              </w:rPr>
              <w:t>2007</w:t>
            </w:r>
            <w:r w:rsidRPr="00F61716">
              <w:rPr>
                <w:rFonts w:ascii="Arial" w:hAnsi="Arial" w:cs="Arial"/>
                <w:sz w:val="20"/>
                <w:szCs w:val="20"/>
              </w:rPr>
              <w:t xml:space="preserve"> </w:t>
            </w:r>
            <w:r w:rsidRPr="008F65BC">
              <w:rPr>
                <w:rFonts w:ascii="Arial" w:hAnsi="Arial" w:cs="Arial"/>
                <w:sz w:val="20"/>
                <w:szCs w:val="20"/>
              </w:rPr>
              <w:t>does not require user hearing.</w:t>
            </w:r>
          </w:p>
        </w:tc>
      </w:tr>
      <w:tr w:rsidR="005604B5" w:rsidRPr="005B1E8A" w:rsidTr="005604B5">
        <w:tblPrEx>
          <w:tblLook w:val="00BF"/>
        </w:tblPrEx>
        <w:trPr>
          <w:cantSplit/>
        </w:trPr>
        <w:tc>
          <w:tcPr>
            <w:tcW w:w="3125" w:type="dxa"/>
            <w:vAlign w:val="center"/>
          </w:tcPr>
          <w:p w:rsidR="005604B5" w:rsidRPr="005B1E8A" w:rsidRDefault="005604B5" w:rsidP="005B1E8A">
            <w:pPr>
              <w:spacing w:before="60" w:after="60"/>
              <w:rPr>
                <w:rFonts w:ascii="Arial" w:hAnsi="Arial" w:cs="Arial"/>
                <w:sz w:val="20"/>
                <w:szCs w:val="20"/>
              </w:rPr>
            </w:pPr>
            <w:r w:rsidRPr="005B1E8A">
              <w:rPr>
                <w:rFonts w:ascii="Arial" w:hAnsi="Arial" w:cs="Arial"/>
                <w:sz w:val="20"/>
                <w:szCs w:val="20"/>
              </w:rPr>
              <w:t>(e) At least one mode of operation and information retrieval that does not require user speech shall be provided, or support for Assistive Technology used by people with disabilities shall be provided.</w:t>
            </w:r>
          </w:p>
        </w:tc>
        <w:tc>
          <w:tcPr>
            <w:tcW w:w="3534" w:type="dxa"/>
          </w:tcPr>
          <w:p w:rsidR="005604B5" w:rsidRPr="003761F5" w:rsidRDefault="005604B5" w:rsidP="005B1E8A">
            <w:pPr>
              <w:spacing w:before="60" w:after="60"/>
              <w:rPr>
                <w:rFonts w:ascii="Arial" w:hAnsi="Arial" w:cs="Arial"/>
                <w:b/>
                <w:sz w:val="20"/>
                <w:szCs w:val="20"/>
              </w:rPr>
            </w:pPr>
            <w:r w:rsidRPr="00C02074">
              <w:rPr>
                <w:rFonts w:ascii="Arial" w:hAnsi="Arial" w:cs="Arial"/>
                <w:b/>
                <w:sz w:val="20"/>
                <w:szCs w:val="20"/>
              </w:rPr>
              <w:t>Supported</w:t>
            </w:r>
          </w:p>
        </w:tc>
        <w:tc>
          <w:tcPr>
            <w:tcW w:w="3205" w:type="dxa"/>
          </w:tcPr>
          <w:p w:rsidR="005604B5" w:rsidRPr="005B1E8A" w:rsidRDefault="005604B5" w:rsidP="005604B5">
            <w:pPr>
              <w:spacing w:before="60" w:after="60"/>
              <w:rPr>
                <w:rFonts w:ascii="Arial" w:hAnsi="Arial" w:cs="Arial"/>
                <w:sz w:val="20"/>
                <w:szCs w:val="20"/>
              </w:rPr>
            </w:pPr>
            <w:r w:rsidRPr="00F61716">
              <w:rPr>
                <w:rFonts w:ascii="Arial" w:hAnsi="Arial" w:cs="Arial"/>
                <w:sz w:val="20"/>
                <w:szCs w:val="20"/>
              </w:rPr>
              <w:t xml:space="preserve">Identity </w:t>
            </w:r>
            <w:r>
              <w:rPr>
                <w:rFonts w:ascii="Arial" w:hAnsi="Arial" w:cs="Arial"/>
                <w:sz w:val="20"/>
                <w:szCs w:val="20"/>
              </w:rPr>
              <w:t xml:space="preserve">Lifecycle </w:t>
            </w:r>
            <w:r w:rsidRPr="00F61716">
              <w:rPr>
                <w:rFonts w:ascii="Arial" w:hAnsi="Arial" w:cs="Arial"/>
                <w:sz w:val="20"/>
                <w:szCs w:val="20"/>
              </w:rPr>
              <w:t xml:space="preserve">Manager </w:t>
            </w:r>
            <w:r>
              <w:rPr>
                <w:rFonts w:ascii="Arial" w:hAnsi="Arial" w:cs="Arial"/>
                <w:sz w:val="20"/>
                <w:szCs w:val="20"/>
              </w:rPr>
              <w:t>2007</w:t>
            </w:r>
            <w:r w:rsidRPr="00F61716">
              <w:rPr>
                <w:rFonts w:ascii="Arial" w:hAnsi="Arial" w:cs="Arial"/>
                <w:sz w:val="20"/>
                <w:szCs w:val="20"/>
              </w:rPr>
              <w:t xml:space="preserve"> </w:t>
            </w:r>
            <w:r w:rsidRPr="008F65BC">
              <w:rPr>
                <w:rFonts w:ascii="Arial" w:hAnsi="Arial" w:cs="Arial"/>
                <w:sz w:val="20"/>
                <w:szCs w:val="20"/>
              </w:rPr>
              <w:t xml:space="preserve">does not require user </w:t>
            </w:r>
            <w:r>
              <w:rPr>
                <w:rFonts w:ascii="Arial" w:hAnsi="Arial" w:cs="Arial"/>
                <w:sz w:val="20"/>
                <w:szCs w:val="20"/>
              </w:rPr>
              <w:t>speech</w:t>
            </w:r>
            <w:r w:rsidRPr="008F65BC">
              <w:rPr>
                <w:rFonts w:ascii="Arial" w:hAnsi="Arial" w:cs="Arial"/>
                <w:sz w:val="20"/>
                <w:szCs w:val="20"/>
              </w:rPr>
              <w:t>.</w:t>
            </w:r>
          </w:p>
        </w:tc>
      </w:tr>
      <w:tr w:rsidR="005604B5" w:rsidRPr="005B1E8A" w:rsidTr="005604B5">
        <w:tblPrEx>
          <w:tblLook w:val="00BF"/>
        </w:tblPrEx>
        <w:trPr>
          <w:cantSplit/>
        </w:trPr>
        <w:tc>
          <w:tcPr>
            <w:tcW w:w="3125" w:type="dxa"/>
            <w:vAlign w:val="center"/>
          </w:tcPr>
          <w:p w:rsidR="005604B5" w:rsidRPr="005B1E8A" w:rsidRDefault="005604B5" w:rsidP="005B1E8A">
            <w:pPr>
              <w:spacing w:before="60" w:after="60"/>
              <w:rPr>
                <w:rFonts w:ascii="Arial" w:hAnsi="Arial" w:cs="Arial"/>
                <w:sz w:val="20"/>
                <w:szCs w:val="20"/>
              </w:rPr>
            </w:pPr>
            <w:r w:rsidRPr="005B1E8A">
              <w:rPr>
                <w:rFonts w:ascii="Arial" w:hAnsi="Arial" w:cs="Arial"/>
                <w:sz w:val="20"/>
                <w:szCs w:val="20"/>
              </w:rPr>
              <w:t>(f) At least one mode of operation and information retrieval that does not require fine motor control or simultaneous actions and that is operable with limited reach and strength shall be provided.</w:t>
            </w:r>
          </w:p>
        </w:tc>
        <w:tc>
          <w:tcPr>
            <w:tcW w:w="3534" w:type="dxa"/>
          </w:tcPr>
          <w:p w:rsidR="005604B5" w:rsidRPr="005B1E8A" w:rsidRDefault="005604B5" w:rsidP="005B1E8A">
            <w:pPr>
              <w:spacing w:before="60" w:after="60"/>
              <w:rPr>
                <w:rFonts w:ascii="Arial" w:hAnsi="Arial" w:cs="Arial"/>
                <w:sz w:val="20"/>
                <w:szCs w:val="20"/>
              </w:rPr>
            </w:pPr>
            <w:r w:rsidRPr="00C02074">
              <w:rPr>
                <w:rFonts w:ascii="Arial" w:hAnsi="Arial" w:cs="Arial"/>
                <w:b/>
                <w:sz w:val="20"/>
                <w:szCs w:val="20"/>
              </w:rPr>
              <w:t>Supported</w:t>
            </w:r>
          </w:p>
        </w:tc>
        <w:tc>
          <w:tcPr>
            <w:tcW w:w="3205" w:type="dxa"/>
          </w:tcPr>
          <w:p w:rsidR="005604B5" w:rsidRPr="005B1E8A" w:rsidRDefault="005604B5" w:rsidP="005B1E8A">
            <w:pPr>
              <w:spacing w:before="60" w:after="60"/>
              <w:rPr>
                <w:rFonts w:ascii="Arial" w:hAnsi="Arial" w:cs="Arial"/>
                <w:sz w:val="20"/>
                <w:szCs w:val="20"/>
              </w:rPr>
            </w:pPr>
          </w:p>
        </w:tc>
      </w:tr>
    </w:tbl>
    <w:p w:rsidR="004802F2" w:rsidRPr="005B1E8A" w:rsidRDefault="004802F2" w:rsidP="005B1E8A">
      <w:pPr>
        <w:spacing w:before="60" w:after="60"/>
        <w:jc w:val="center"/>
        <w:rPr>
          <w:rFonts w:ascii="Arial" w:hAnsi="Arial" w:cs="Arial"/>
          <w:b/>
          <w:sz w:val="20"/>
          <w:szCs w:val="20"/>
        </w:rPr>
      </w:pPr>
    </w:p>
    <w:p w:rsidR="004802F2" w:rsidRPr="005B1E8A" w:rsidRDefault="004802F2" w:rsidP="005B1E8A">
      <w:pPr>
        <w:spacing w:before="60" w:after="60"/>
        <w:jc w:val="center"/>
        <w:rPr>
          <w:rFonts w:ascii="Arial" w:hAnsi="Arial" w:cs="Arial"/>
          <w:sz w:val="20"/>
          <w:szCs w:val="20"/>
        </w:rPr>
      </w:pPr>
    </w:p>
    <w:p w:rsidR="006D4B7E" w:rsidRPr="005B1E8A" w:rsidRDefault="004802F2" w:rsidP="005B1E8A">
      <w:pPr>
        <w:spacing w:before="60" w:after="60"/>
        <w:rPr>
          <w:rFonts w:ascii="Arial" w:hAnsi="Arial" w:cs="Arial"/>
          <w:b/>
          <w:bCs/>
          <w:sz w:val="20"/>
          <w:szCs w:val="20"/>
        </w:rPr>
      </w:pPr>
      <w:r w:rsidRPr="005B1E8A">
        <w:rPr>
          <w:rFonts w:ascii="Arial" w:hAnsi="Arial" w:cs="Arial"/>
          <w:b/>
          <w:bCs/>
          <w:sz w:val="20"/>
          <w:szCs w:val="20"/>
        </w:rPr>
        <w:t xml:space="preserve"> </w:t>
      </w:r>
    </w:p>
    <w:p w:rsidR="004802F2" w:rsidRPr="005B1E8A" w:rsidRDefault="006D4B7E" w:rsidP="005B1E8A">
      <w:pPr>
        <w:spacing w:before="60" w:after="60"/>
        <w:jc w:val="center"/>
        <w:rPr>
          <w:rFonts w:ascii="Arial" w:hAnsi="Arial" w:cs="Arial"/>
          <w:b/>
          <w:bCs/>
          <w:sz w:val="20"/>
          <w:szCs w:val="20"/>
        </w:rPr>
      </w:pPr>
      <w:r w:rsidRPr="005B1E8A">
        <w:rPr>
          <w:rFonts w:ascii="Arial" w:hAnsi="Arial" w:cs="Arial"/>
          <w:b/>
          <w:bCs/>
          <w:sz w:val="20"/>
          <w:szCs w:val="20"/>
        </w:rPr>
        <w:br w:type="page"/>
      </w:r>
      <w:r w:rsidR="004802F2" w:rsidRPr="005B1E8A">
        <w:rPr>
          <w:rFonts w:ascii="Arial" w:hAnsi="Arial" w:cs="Arial"/>
          <w:b/>
          <w:bCs/>
          <w:sz w:val="20"/>
          <w:szCs w:val="20"/>
        </w:rPr>
        <w:t>Section 1194.41 Information, Documentation, and Support - Detail</w:t>
      </w:r>
    </w:p>
    <w:p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t>Voluntary Product Accessibility Template</w:t>
      </w:r>
    </w:p>
    <w:p w:rsidR="004802F2" w:rsidRPr="005B1E8A" w:rsidRDefault="004802F2" w:rsidP="005B1E8A">
      <w:pPr>
        <w:spacing w:before="60" w:after="60"/>
        <w:jc w:val="center"/>
        <w:rPr>
          <w:rFonts w:ascii="Arial" w:hAnsi="Arial" w:cs="Arial"/>
          <w:b/>
          <w:sz w:val="20"/>
          <w:szCs w:val="20"/>
        </w:rPr>
      </w:pPr>
    </w:p>
    <w:p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1"/>
        <w:gridCol w:w="3531"/>
        <w:gridCol w:w="3202"/>
      </w:tblGrid>
      <w:tr w:rsidR="004802F2" w:rsidRPr="005B1E8A" w:rsidTr="00D16092">
        <w:trPr>
          <w:cantSplit/>
        </w:trPr>
        <w:tc>
          <w:tcPr>
            <w:tcW w:w="3554" w:type="dxa"/>
          </w:tcPr>
          <w:p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4137" w:type="dxa"/>
          </w:tcPr>
          <w:p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678" w:type="dxa"/>
          </w:tcPr>
          <w:p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rsidTr="00D16092">
        <w:tblPrEx>
          <w:tblLook w:val="00BF"/>
        </w:tblPrEx>
        <w:trPr>
          <w:cantSplit/>
        </w:trPr>
        <w:tc>
          <w:tcPr>
            <w:tcW w:w="3554" w:type="dxa"/>
          </w:tcPr>
          <w:p w:rsidR="004802F2" w:rsidRPr="006D15FB" w:rsidRDefault="004802F2" w:rsidP="00F23F00">
            <w:pPr>
              <w:spacing w:before="60" w:after="60"/>
              <w:rPr>
                <w:rFonts w:ascii="Arial" w:hAnsi="Arial" w:cs="Arial"/>
                <w:sz w:val="20"/>
                <w:szCs w:val="20"/>
              </w:rPr>
            </w:pPr>
            <w:r w:rsidRPr="006D15FB">
              <w:rPr>
                <w:rFonts w:ascii="Arial" w:hAnsi="Arial" w:cs="Arial"/>
                <w:sz w:val="20"/>
                <w:szCs w:val="20"/>
              </w:rPr>
              <w:t xml:space="preserve">Section 1194.41 (a) Product Support Documentation </w:t>
            </w:r>
            <w:r w:rsidRPr="005B1E8A">
              <w:rPr>
                <w:rFonts w:ascii="Arial" w:hAnsi="Arial" w:cs="Arial"/>
                <w:sz w:val="20"/>
                <w:szCs w:val="20"/>
              </w:rPr>
              <w:t>provided to end-users shall be made available in alternate formats upon request, at no additional charge.</w:t>
            </w:r>
          </w:p>
        </w:tc>
        <w:tc>
          <w:tcPr>
            <w:tcW w:w="4137" w:type="dxa"/>
          </w:tcPr>
          <w:p w:rsidR="004802F2" w:rsidRPr="003761F5" w:rsidRDefault="003761F5" w:rsidP="005B1E8A">
            <w:pPr>
              <w:spacing w:before="60" w:after="60"/>
              <w:rPr>
                <w:rFonts w:ascii="Arial" w:hAnsi="Arial" w:cs="Arial"/>
                <w:b/>
                <w:sz w:val="20"/>
                <w:szCs w:val="20"/>
              </w:rPr>
            </w:pPr>
            <w:r w:rsidRPr="003761F5">
              <w:rPr>
                <w:rFonts w:ascii="Arial" w:hAnsi="Arial" w:cs="Arial"/>
                <w:b/>
                <w:sz w:val="20"/>
                <w:szCs w:val="20"/>
              </w:rPr>
              <w:t>Supported</w:t>
            </w:r>
          </w:p>
        </w:tc>
        <w:tc>
          <w:tcPr>
            <w:tcW w:w="3678" w:type="dxa"/>
          </w:tcPr>
          <w:p w:rsidR="004802F2" w:rsidRPr="005B1E8A" w:rsidRDefault="004802F2" w:rsidP="005B1E8A">
            <w:pPr>
              <w:spacing w:before="60" w:after="60"/>
              <w:rPr>
                <w:rFonts w:ascii="Arial" w:hAnsi="Arial" w:cs="Arial"/>
                <w:sz w:val="20"/>
                <w:szCs w:val="20"/>
              </w:rPr>
            </w:pPr>
          </w:p>
        </w:tc>
      </w:tr>
      <w:tr w:rsidR="004802F2" w:rsidRPr="005B1E8A" w:rsidTr="00D16092">
        <w:tblPrEx>
          <w:tblLook w:val="00BF"/>
        </w:tblPrEx>
        <w:trPr>
          <w:cantSplit/>
        </w:trPr>
        <w:tc>
          <w:tcPr>
            <w:tcW w:w="3554" w:type="dxa"/>
          </w:tcPr>
          <w:p w:rsidR="004802F2" w:rsidRPr="005B1E8A" w:rsidRDefault="004802F2" w:rsidP="00F23F00">
            <w:pPr>
              <w:spacing w:before="60" w:after="60"/>
              <w:rPr>
                <w:rFonts w:ascii="Arial" w:hAnsi="Arial" w:cs="Arial"/>
                <w:sz w:val="20"/>
                <w:szCs w:val="20"/>
              </w:rPr>
            </w:pPr>
            <w:r w:rsidRPr="005B1E8A">
              <w:rPr>
                <w:rFonts w:ascii="Arial" w:hAnsi="Arial" w:cs="Arial"/>
                <w:bCs/>
                <w:sz w:val="20"/>
                <w:szCs w:val="20"/>
              </w:rPr>
              <w:t>Section 1194.41 (b) Accessibility and Compatibility Features.  End-users shall have access to a description of the accessibility and compatibility features of products in alternate formats or alternate methods upon request, at no additional charge.</w:t>
            </w:r>
          </w:p>
        </w:tc>
        <w:tc>
          <w:tcPr>
            <w:tcW w:w="4137" w:type="dxa"/>
          </w:tcPr>
          <w:p w:rsidR="004802F2" w:rsidRPr="005B1E8A" w:rsidRDefault="003761F5" w:rsidP="005B1E8A">
            <w:pPr>
              <w:spacing w:before="60" w:after="60"/>
              <w:rPr>
                <w:rFonts w:ascii="Arial" w:hAnsi="Arial" w:cs="Arial"/>
                <w:sz w:val="20"/>
                <w:szCs w:val="20"/>
              </w:rPr>
            </w:pPr>
            <w:r w:rsidRPr="003761F5">
              <w:rPr>
                <w:rFonts w:ascii="Arial" w:hAnsi="Arial" w:cs="Arial"/>
                <w:b/>
                <w:sz w:val="20"/>
                <w:szCs w:val="20"/>
              </w:rPr>
              <w:t>Supported</w:t>
            </w:r>
          </w:p>
        </w:tc>
        <w:tc>
          <w:tcPr>
            <w:tcW w:w="3678" w:type="dxa"/>
          </w:tcPr>
          <w:p w:rsidR="004802F2" w:rsidRPr="005B1E8A" w:rsidRDefault="004802F2" w:rsidP="005B1E8A">
            <w:pPr>
              <w:numPr>
                <w:ins w:id="0" w:author="Unknown"/>
              </w:numPr>
              <w:spacing w:before="60" w:after="60"/>
              <w:rPr>
                <w:rFonts w:ascii="Arial" w:hAnsi="Arial" w:cs="Arial"/>
                <w:sz w:val="20"/>
                <w:szCs w:val="20"/>
              </w:rPr>
            </w:pPr>
          </w:p>
        </w:tc>
      </w:tr>
      <w:tr w:rsidR="004802F2" w:rsidRPr="005B1E8A" w:rsidTr="00D16092">
        <w:tblPrEx>
          <w:tblLook w:val="00BF"/>
        </w:tblPrEx>
        <w:trPr>
          <w:cantSplit/>
        </w:trPr>
        <w:tc>
          <w:tcPr>
            <w:tcW w:w="3554" w:type="dxa"/>
          </w:tcPr>
          <w:p w:rsidR="004802F2" w:rsidRPr="005B1E8A" w:rsidRDefault="004802F2" w:rsidP="00F23F00">
            <w:pPr>
              <w:spacing w:before="60" w:after="60"/>
              <w:rPr>
                <w:rFonts w:ascii="Arial" w:hAnsi="Arial" w:cs="Arial"/>
                <w:sz w:val="20"/>
                <w:szCs w:val="20"/>
              </w:rPr>
            </w:pPr>
            <w:r w:rsidRPr="005B1E8A">
              <w:rPr>
                <w:rFonts w:ascii="Arial" w:hAnsi="Arial" w:cs="Arial"/>
                <w:bCs/>
                <w:sz w:val="20"/>
                <w:szCs w:val="20"/>
              </w:rPr>
              <w:t>1194.41 (c) Support Services for products shall accommodate the communication needs of end-users with disabilities.</w:t>
            </w:r>
          </w:p>
        </w:tc>
        <w:tc>
          <w:tcPr>
            <w:tcW w:w="4137" w:type="dxa"/>
          </w:tcPr>
          <w:p w:rsidR="004802F2" w:rsidRPr="005B1E8A" w:rsidRDefault="003761F5" w:rsidP="005B1E8A">
            <w:pPr>
              <w:spacing w:before="60" w:after="60"/>
              <w:rPr>
                <w:rFonts w:ascii="Arial" w:hAnsi="Arial" w:cs="Arial"/>
                <w:sz w:val="20"/>
                <w:szCs w:val="20"/>
              </w:rPr>
            </w:pPr>
            <w:r w:rsidRPr="003761F5">
              <w:rPr>
                <w:rFonts w:ascii="Arial" w:hAnsi="Arial" w:cs="Arial"/>
                <w:b/>
                <w:sz w:val="20"/>
                <w:szCs w:val="20"/>
              </w:rPr>
              <w:t>Supported</w:t>
            </w:r>
          </w:p>
        </w:tc>
        <w:tc>
          <w:tcPr>
            <w:tcW w:w="3678" w:type="dxa"/>
          </w:tcPr>
          <w:p w:rsidR="004802F2" w:rsidRPr="005B1E8A" w:rsidRDefault="004802F2" w:rsidP="005B1E8A">
            <w:pPr>
              <w:spacing w:before="60" w:after="60"/>
              <w:rPr>
                <w:rFonts w:ascii="Arial" w:hAnsi="Arial" w:cs="Arial"/>
                <w:sz w:val="20"/>
                <w:szCs w:val="20"/>
              </w:rPr>
            </w:pPr>
          </w:p>
        </w:tc>
      </w:tr>
    </w:tbl>
    <w:p w:rsidR="004802F2" w:rsidRPr="005B1E8A" w:rsidRDefault="004802F2" w:rsidP="005B1E8A">
      <w:pPr>
        <w:spacing w:before="60" w:after="60"/>
        <w:rPr>
          <w:rFonts w:ascii="Arial" w:hAnsi="Arial" w:cs="Arial"/>
          <w:sz w:val="20"/>
          <w:szCs w:val="20"/>
        </w:rPr>
      </w:pPr>
    </w:p>
    <w:p w:rsidR="004802F2" w:rsidRPr="005B1E8A" w:rsidRDefault="004802F2" w:rsidP="005B1E8A">
      <w:pPr>
        <w:spacing w:before="60" w:after="60"/>
        <w:rPr>
          <w:rFonts w:ascii="Arial" w:hAnsi="Arial" w:cs="Arial"/>
          <w:sz w:val="20"/>
          <w:szCs w:val="20"/>
        </w:rPr>
      </w:pPr>
    </w:p>
    <w:p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This document is for informational purposes only. MICROSOFT MAKES NO WARRANTIES, EXPRESS OR IMPLIED, IN THIS DOCUMENT.</w:t>
      </w:r>
    </w:p>
    <w:p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 xml:space="preserve">© </w:t>
      </w:r>
      <w:r w:rsidR="00775EDD">
        <w:rPr>
          <w:rFonts w:ascii="Arial" w:hAnsi="Arial" w:cs="Arial"/>
          <w:sz w:val="20"/>
          <w:szCs w:val="20"/>
        </w:rPr>
        <w:t>2009</w:t>
      </w:r>
      <w:r w:rsidR="00775EDD" w:rsidRPr="005B1E8A">
        <w:rPr>
          <w:rFonts w:ascii="Arial" w:hAnsi="Arial" w:cs="Arial"/>
          <w:sz w:val="20"/>
          <w:szCs w:val="20"/>
        </w:rPr>
        <w:t xml:space="preserve"> </w:t>
      </w:r>
      <w:r w:rsidRPr="005B1E8A">
        <w:rPr>
          <w:rFonts w:ascii="Arial" w:hAnsi="Arial" w:cs="Arial"/>
          <w:sz w:val="20"/>
          <w:szCs w:val="20"/>
        </w:rPr>
        <w:t>Microsoft Corporation. All rights reserved. Microsoft,</w:t>
      </w:r>
      <w:r w:rsidR="00775EDD">
        <w:rPr>
          <w:rFonts w:ascii="Arial" w:hAnsi="Arial" w:cs="Arial"/>
          <w:sz w:val="20"/>
          <w:szCs w:val="20"/>
        </w:rPr>
        <w:t xml:space="preserve"> Internet Explorer,</w:t>
      </w:r>
      <w:r w:rsidRPr="005B1E8A">
        <w:rPr>
          <w:rFonts w:ascii="Arial" w:hAnsi="Arial" w:cs="Arial"/>
          <w:sz w:val="20"/>
          <w:szCs w:val="20"/>
        </w:rPr>
        <w:t xml:space="preserve"> </w:t>
      </w:r>
      <w:r w:rsidR="00786B5F">
        <w:rPr>
          <w:rFonts w:ascii="Arial" w:hAnsi="Arial" w:cs="Arial"/>
          <w:sz w:val="20"/>
          <w:szCs w:val="20"/>
        </w:rPr>
        <w:t xml:space="preserve">and </w:t>
      </w:r>
      <w:r w:rsidR="00775EDD">
        <w:rPr>
          <w:rFonts w:ascii="Arial" w:hAnsi="Arial" w:cs="Arial"/>
          <w:sz w:val="20"/>
          <w:szCs w:val="20"/>
        </w:rPr>
        <w:t xml:space="preserve">Windows, </w:t>
      </w:r>
      <w:r w:rsidRPr="005B1E8A">
        <w:rPr>
          <w:rFonts w:ascii="Arial" w:hAnsi="Arial" w:cs="Arial"/>
          <w:sz w:val="20"/>
          <w:szCs w:val="20"/>
        </w:rPr>
        <w:t>are either registered trademarks or trademarks of Microsoft Corporation in the United States and/or other countries. The names of actual companies and products mentioned herein may be the trademarks of their respective owners. 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4802F2" w:rsidRPr="005B1E8A" w:rsidRDefault="004802F2" w:rsidP="005B1E8A">
      <w:pPr>
        <w:spacing w:before="60" w:after="60"/>
        <w:rPr>
          <w:rFonts w:ascii="Arial" w:hAnsi="Arial" w:cs="Arial"/>
          <w:sz w:val="20"/>
          <w:szCs w:val="20"/>
        </w:rPr>
      </w:pPr>
    </w:p>
    <w:p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Revised</w:t>
      </w:r>
      <w:r w:rsidR="004C4FE7">
        <w:rPr>
          <w:rFonts w:ascii="Arial" w:hAnsi="Arial" w:cs="Arial"/>
          <w:sz w:val="20"/>
          <w:szCs w:val="20"/>
        </w:rPr>
        <w:t xml:space="preserve"> </w:t>
      </w:r>
      <w:r w:rsidR="00775EDD">
        <w:rPr>
          <w:rFonts w:ascii="Arial" w:hAnsi="Arial" w:cs="Arial"/>
          <w:sz w:val="20"/>
          <w:szCs w:val="20"/>
        </w:rPr>
        <w:t>6/10/09</w:t>
      </w:r>
      <w:r w:rsidR="004C4FE7">
        <w:rPr>
          <w:rFonts w:ascii="Arial" w:hAnsi="Arial" w:cs="Arial"/>
          <w:sz w:val="20"/>
          <w:szCs w:val="20"/>
        </w:rPr>
        <w:t xml:space="preserve"> </w:t>
      </w:r>
      <w:r w:rsidRPr="005B1E8A">
        <w:rPr>
          <w:rFonts w:ascii="Arial" w:hAnsi="Arial" w:cs="Arial"/>
          <w:sz w:val="20"/>
          <w:szCs w:val="20"/>
        </w:rPr>
        <w:t>Microsoft regularly updates its websites and provides new information about the accessibility of products as that information becomes available.</w:t>
      </w:r>
    </w:p>
    <w:p w:rsidR="004802F2" w:rsidRPr="005B1E8A" w:rsidRDefault="004802F2" w:rsidP="005B1E8A">
      <w:pPr>
        <w:spacing w:before="60" w:after="60"/>
        <w:rPr>
          <w:rFonts w:ascii="Arial" w:hAnsi="Arial" w:cs="Arial"/>
          <w:sz w:val="20"/>
          <w:szCs w:val="20"/>
        </w:rPr>
      </w:pPr>
    </w:p>
    <w:p w:rsidR="004802F2" w:rsidRPr="005B1E8A" w:rsidRDefault="004802F2" w:rsidP="005B1E8A">
      <w:pPr>
        <w:spacing w:before="60" w:after="60"/>
        <w:rPr>
          <w:rFonts w:ascii="Arial" w:hAnsi="Arial" w:cs="Arial"/>
          <w:sz w:val="20"/>
          <w:szCs w:val="20"/>
        </w:rPr>
      </w:pPr>
    </w:p>
    <w:sectPr w:rsidR="004802F2" w:rsidRPr="005B1E8A" w:rsidSect="001F6949">
      <w:headerReference w:type="even" r:id="rId9"/>
      <w:headerReference w:type="default" r:id="rId10"/>
      <w:footerReference w:type="even" r:id="rId11"/>
      <w:footerReference w:type="default" r:id="rId12"/>
      <w:headerReference w:type="first" r:id="rId13"/>
      <w:footerReference w:type="first" r:id="rId14"/>
      <w:footnotePr>
        <w:numFmt w:val="chicago"/>
      </w:footnotePr>
      <w:type w:val="continuous"/>
      <w:pgSz w:w="12240" w:h="15840"/>
      <w:pgMar w:top="1296" w:right="1296" w:bottom="1296"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D62" w:rsidRDefault="00AA4D62">
      <w:r>
        <w:separator/>
      </w:r>
    </w:p>
  </w:endnote>
  <w:endnote w:type="continuationSeparator" w:id="0">
    <w:p w:rsidR="00AA4D62" w:rsidRDefault="00AA4D6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2B0" w:rsidRDefault="002D42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E4A" w:rsidRPr="0076504A" w:rsidRDefault="006E0E4A">
    <w:pPr>
      <w:spacing w:before="60"/>
      <w:rPr>
        <w:rFonts w:ascii="Arial" w:hAnsi="Arial" w:cs="Arial"/>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2B0" w:rsidRDefault="002D42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D62" w:rsidRDefault="00AA4D62">
      <w:r>
        <w:separator/>
      </w:r>
    </w:p>
  </w:footnote>
  <w:footnote w:type="continuationSeparator" w:id="0">
    <w:p w:rsidR="00AA4D62" w:rsidRDefault="00AA4D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2B0" w:rsidRDefault="002D42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2B0" w:rsidRDefault="002D42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2B0" w:rsidRDefault="002D42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1696B"/>
    <w:multiLevelType w:val="hybridMultilevel"/>
    <w:tmpl w:val="D2661B1E"/>
    <w:lvl w:ilvl="0" w:tplc="9A22B68E">
      <w:numFmt w:val="bullet"/>
      <w:lvlText w:val=""/>
      <w:lvlJc w:val="left"/>
      <w:pPr>
        <w:tabs>
          <w:tab w:val="num" w:pos="1080"/>
        </w:tabs>
        <w:ind w:left="1080" w:hanging="360"/>
      </w:pPr>
      <w:rPr>
        <w:rFonts w:ascii="Wingdings" w:hAnsi="Wingdings" w:cs="Microsoft Sans Serif"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DC93214"/>
    <w:multiLevelType w:val="multilevel"/>
    <w:tmpl w:val="D032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6A2CAA"/>
    <w:multiLevelType w:val="multilevel"/>
    <w:tmpl w:val="4326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557007"/>
    <w:multiLevelType w:val="multilevel"/>
    <w:tmpl w:val="2EE8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6F1A16"/>
    <w:multiLevelType w:val="multilevel"/>
    <w:tmpl w:val="ECDA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trackRevisions/>
  <w:defaultTabStop w:val="720"/>
  <w:noPunctuationKerning/>
  <w:characterSpacingControl w:val="doNotCompress"/>
  <w:hdrShapeDefaults>
    <o:shapedefaults v:ext="edit" spidmax="34817"/>
  </w:hdrShapeDefaults>
  <w:footnotePr>
    <w:numFmt w:val="chicago"/>
    <w:footnote w:id="-1"/>
    <w:footnote w:id="0"/>
  </w:footnotePr>
  <w:endnotePr>
    <w:endnote w:id="-1"/>
    <w:endnote w:id="0"/>
  </w:endnotePr>
  <w:compat>
    <w:useFELayout/>
  </w:compat>
  <w:rsids>
    <w:rsidRoot w:val="00F04ADC"/>
    <w:rsid w:val="00033F25"/>
    <w:rsid w:val="00051D5B"/>
    <w:rsid w:val="00053A81"/>
    <w:rsid w:val="00073EE1"/>
    <w:rsid w:val="000A1289"/>
    <w:rsid w:val="000A20FC"/>
    <w:rsid w:val="000E7E1C"/>
    <w:rsid w:val="001173E5"/>
    <w:rsid w:val="001508FC"/>
    <w:rsid w:val="001963D3"/>
    <w:rsid w:val="001A0F4C"/>
    <w:rsid w:val="001C028E"/>
    <w:rsid w:val="001E5B6C"/>
    <w:rsid w:val="001F6949"/>
    <w:rsid w:val="00206C4F"/>
    <w:rsid w:val="002265ED"/>
    <w:rsid w:val="002730B3"/>
    <w:rsid w:val="00273CB9"/>
    <w:rsid w:val="002758B6"/>
    <w:rsid w:val="00287E1A"/>
    <w:rsid w:val="00296CB9"/>
    <w:rsid w:val="002A6B26"/>
    <w:rsid w:val="002B6683"/>
    <w:rsid w:val="002C2D59"/>
    <w:rsid w:val="002D42B0"/>
    <w:rsid w:val="00310768"/>
    <w:rsid w:val="0031220C"/>
    <w:rsid w:val="0031246F"/>
    <w:rsid w:val="00331B7E"/>
    <w:rsid w:val="003761F5"/>
    <w:rsid w:val="00377037"/>
    <w:rsid w:val="003B3B0C"/>
    <w:rsid w:val="003E5519"/>
    <w:rsid w:val="003F734A"/>
    <w:rsid w:val="0040049B"/>
    <w:rsid w:val="004138A5"/>
    <w:rsid w:val="0042011F"/>
    <w:rsid w:val="00420D18"/>
    <w:rsid w:val="004610DD"/>
    <w:rsid w:val="004633BC"/>
    <w:rsid w:val="004802F2"/>
    <w:rsid w:val="004837D6"/>
    <w:rsid w:val="0048507A"/>
    <w:rsid w:val="00493AC4"/>
    <w:rsid w:val="004C4FE7"/>
    <w:rsid w:val="004D3359"/>
    <w:rsid w:val="004E5AA9"/>
    <w:rsid w:val="00523643"/>
    <w:rsid w:val="0055201F"/>
    <w:rsid w:val="00557D2A"/>
    <w:rsid w:val="005604B5"/>
    <w:rsid w:val="005661D5"/>
    <w:rsid w:val="00597EDD"/>
    <w:rsid w:val="005A69E5"/>
    <w:rsid w:val="005B1E8A"/>
    <w:rsid w:val="005C1325"/>
    <w:rsid w:val="006311A8"/>
    <w:rsid w:val="006B3139"/>
    <w:rsid w:val="006C148E"/>
    <w:rsid w:val="006D15FB"/>
    <w:rsid w:val="006D4B7E"/>
    <w:rsid w:val="006E0E4A"/>
    <w:rsid w:val="007148D0"/>
    <w:rsid w:val="00724185"/>
    <w:rsid w:val="007378E5"/>
    <w:rsid w:val="0076586F"/>
    <w:rsid w:val="00775EDD"/>
    <w:rsid w:val="00786B5F"/>
    <w:rsid w:val="007B0F15"/>
    <w:rsid w:val="007D3DF0"/>
    <w:rsid w:val="007E202D"/>
    <w:rsid w:val="00804307"/>
    <w:rsid w:val="00806067"/>
    <w:rsid w:val="00835A01"/>
    <w:rsid w:val="00851105"/>
    <w:rsid w:val="008E3ADF"/>
    <w:rsid w:val="009739C1"/>
    <w:rsid w:val="0098565A"/>
    <w:rsid w:val="009E2D09"/>
    <w:rsid w:val="009F0EBA"/>
    <w:rsid w:val="009F1D9B"/>
    <w:rsid w:val="00A05811"/>
    <w:rsid w:val="00A24AC5"/>
    <w:rsid w:val="00A67300"/>
    <w:rsid w:val="00A90A08"/>
    <w:rsid w:val="00A950E3"/>
    <w:rsid w:val="00AA4D62"/>
    <w:rsid w:val="00AB2E4D"/>
    <w:rsid w:val="00AB3DB6"/>
    <w:rsid w:val="00AD08D8"/>
    <w:rsid w:val="00B04C23"/>
    <w:rsid w:val="00B27462"/>
    <w:rsid w:val="00B472D0"/>
    <w:rsid w:val="00B94821"/>
    <w:rsid w:val="00BE481C"/>
    <w:rsid w:val="00C046C7"/>
    <w:rsid w:val="00C3169E"/>
    <w:rsid w:val="00C41149"/>
    <w:rsid w:val="00C64C23"/>
    <w:rsid w:val="00C817CD"/>
    <w:rsid w:val="00C838FE"/>
    <w:rsid w:val="00CA3696"/>
    <w:rsid w:val="00D16092"/>
    <w:rsid w:val="00D43ECC"/>
    <w:rsid w:val="00DD4824"/>
    <w:rsid w:val="00DF76A6"/>
    <w:rsid w:val="00E274FC"/>
    <w:rsid w:val="00E51E06"/>
    <w:rsid w:val="00E546F9"/>
    <w:rsid w:val="00E56F69"/>
    <w:rsid w:val="00E6164A"/>
    <w:rsid w:val="00EA111F"/>
    <w:rsid w:val="00EC10A1"/>
    <w:rsid w:val="00EC3ABB"/>
    <w:rsid w:val="00F04ADC"/>
    <w:rsid w:val="00F23F00"/>
    <w:rsid w:val="00F36A47"/>
    <w:rsid w:val="00F61716"/>
    <w:rsid w:val="00F84F4B"/>
    <w:rsid w:val="00FA673A"/>
    <w:rsid w:val="00FB614B"/>
    <w:rsid w:val="00FB762C"/>
    <w:rsid w:val="00FE22F4"/>
    <w:rsid w:val="00FF4A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ExpKwd"/>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69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69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F6949"/>
    <w:rPr>
      <w:color w:val="0000FF"/>
      <w:u w:val="single"/>
    </w:rPr>
  </w:style>
  <w:style w:type="paragraph" w:styleId="NormalWeb">
    <w:name w:val="Normal (Web)"/>
    <w:basedOn w:val="Normal"/>
    <w:rsid w:val="001F6949"/>
    <w:pPr>
      <w:spacing w:before="100" w:beforeAutospacing="1" w:after="100" w:afterAutospacing="1"/>
    </w:pPr>
  </w:style>
  <w:style w:type="paragraph" w:styleId="BalloonText">
    <w:name w:val="Balloon Text"/>
    <w:basedOn w:val="Normal"/>
    <w:semiHidden/>
    <w:rsid w:val="001F6949"/>
    <w:rPr>
      <w:rFonts w:ascii="Tahoma" w:hAnsi="Tahoma" w:cs="Tahoma"/>
      <w:sz w:val="16"/>
      <w:szCs w:val="16"/>
    </w:rPr>
  </w:style>
  <w:style w:type="paragraph" w:styleId="Header">
    <w:name w:val="header"/>
    <w:basedOn w:val="Normal"/>
    <w:rsid w:val="001F6949"/>
    <w:pPr>
      <w:tabs>
        <w:tab w:val="center" w:pos="4320"/>
        <w:tab w:val="right" w:pos="8640"/>
      </w:tabs>
    </w:pPr>
  </w:style>
  <w:style w:type="paragraph" w:styleId="Footer">
    <w:name w:val="footer"/>
    <w:basedOn w:val="Normal"/>
    <w:rsid w:val="001F6949"/>
    <w:pPr>
      <w:tabs>
        <w:tab w:val="center" w:pos="4320"/>
        <w:tab w:val="right" w:pos="8640"/>
      </w:tabs>
    </w:pPr>
  </w:style>
  <w:style w:type="paragraph" w:styleId="FootnoteText">
    <w:name w:val="footnote text"/>
    <w:basedOn w:val="Normal"/>
    <w:semiHidden/>
    <w:rsid w:val="001F6949"/>
    <w:rPr>
      <w:sz w:val="20"/>
      <w:szCs w:val="20"/>
    </w:rPr>
  </w:style>
  <w:style w:type="character" w:styleId="FootnoteReference">
    <w:name w:val="footnote reference"/>
    <w:basedOn w:val="DefaultParagraphFont"/>
    <w:semiHidden/>
    <w:rsid w:val="001F6949"/>
    <w:rPr>
      <w:vertAlign w:val="superscript"/>
    </w:rPr>
  </w:style>
  <w:style w:type="paragraph" w:styleId="BodyText">
    <w:name w:val="Body Text"/>
    <w:basedOn w:val="Normal"/>
    <w:link w:val="BodyTextChar"/>
    <w:rsid w:val="00A90A08"/>
    <w:rPr>
      <w:sz w:val="20"/>
      <w:szCs w:val="20"/>
    </w:rPr>
  </w:style>
  <w:style w:type="character" w:customStyle="1" w:styleId="BodyTextChar">
    <w:name w:val="Body Text Char"/>
    <w:basedOn w:val="DefaultParagraphFont"/>
    <w:link w:val="BodyText"/>
    <w:rsid w:val="00A90A08"/>
  </w:style>
  <w:style w:type="character" w:styleId="CommentReference">
    <w:name w:val="annotation reference"/>
    <w:basedOn w:val="DefaultParagraphFont"/>
    <w:rsid w:val="006D15FB"/>
    <w:rPr>
      <w:sz w:val="16"/>
      <w:szCs w:val="16"/>
    </w:rPr>
  </w:style>
  <w:style w:type="paragraph" w:styleId="CommentText">
    <w:name w:val="annotation text"/>
    <w:basedOn w:val="Normal"/>
    <w:link w:val="CommentTextChar"/>
    <w:rsid w:val="006D15FB"/>
    <w:rPr>
      <w:sz w:val="20"/>
      <w:szCs w:val="20"/>
    </w:rPr>
  </w:style>
  <w:style w:type="character" w:customStyle="1" w:styleId="CommentTextChar">
    <w:name w:val="Comment Text Char"/>
    <w:basedOn w:val="DefaultParagraphFont"/>
    <w:link w:val="CommentText"/>
    <w:rsid w:val="006D15FB"/>
  </w:style>
  <w:style w:type="paragraph" w:styleId="CommentSubject">
    <w:name w:val="annotation subject"/>
    <w:basedOn w:val="CommentText"/>
    <w:next w:val="CommentText"/>
    <w:link w:val="CommentSubjectChar"/>
    <w:rsid w:val="006D15FB"/>
    <w:rPr>
      <w:b/>
      <w:bCs/>
    </w:rPr>
  </w:style>
  <w:style w:type="character" w:customStyle="1" w:styleId="CommentSubjectChar">
    <w:name w:val="Comment Subject Char"/>
    <w:basedOn w:val="CommentTextChar"/>
    <w:link w:val="CommentSubject"/>
    <w:rsid w:val="006D15FB"/>
    <w:rPr>
      <w:b/>
      <w:bCs/>
    </w:rPr>
  </w:style>
</w:styles>
</file>

<file path=word/webSettings.xml><?xml version="1.0" encoding="utf-8"?>
<w:webSettings xmlns:r="http://schemas.openxmlformats.org/officeDocument/2006/relationships" xmlns:w="http://schemas.openxmlformats.org/wordprocessingml/2006/main">
  <w:divs>
    <w:div w:id="49577342">
      <w:bodyDiv w:val="1"/>
      <w:marLeft w:val="0"/>
      <w:marRight w:val="0"/>
      <w:marTop w:val="0"/>
      <w:marBottom w:val="0"/>
      <w:divBdr>
        <w:top w:val="none" w:sz="0" w:space="0" w:color="auto"/>
        <w:left w:val="none" w:sz="0" w:space="0" w:color="auto"/>
        <w:bottom w:val="none" w:sz="0" w:space="0" w:color="auto"/>
        <w:right w:val="none" w:sz="0" w:space="0" w:color="auto"/>
      </w:divBdr>
    </w:div>
    <w:div w:id="191773626">
      <w:bodyDiv w:val="1"/>
      <w:marLeft w:val="0"/>
      <w:marRight w:val="0"/>
      <w:marTop w:val="0"/>
      <w:marBottom w:val="0"/>
      <w:divBdr>
        <w:top w:val="none" w:sz="0" w:space="0" w:color="auto"/>
        <w:left w:val="none" w:sz="0" w:space="0" w:color="auto"/>
        <w:bottom w:val="none" w:sz="0" w:space="0" w:color="auto"/>
        <w:right w:val="none" w:sz="0" w:space="0" w:color="auto"/>
      </w:divBdr>
      <w:divsChild>
        <w:div w:id="187619086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546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3040">
      <w:bodyDiv w:val="1"/>
      <w:marLeft w:val="0"/>
      <w:marRight w:val="0"/>
      <w:marTop w:val="0"/>
      <w:marBottom w:val="0"/>
      <w:divBdr>
        <w:top w:val="none" w:sz="0" w:space="0" w:color="auto"/>
        <w:left w:val="none" w:sz="0" w:space="0" w:color="auto"/>
        <w:bottom w:val="none" w:sz="0" w:space="0" w:color="auto"/>
        <w:right w:val="none" w:sz="0" w:space="0" w:color="auto"/>
      </w:divBdr>
    </w:div>
    <w:div w:id="626661528">
      <w:bodyDiv w:val="1"/>
      <w:marLeft w:val="0"/>
      <w:marRight w:val="0"/>
      <w:marTop w:val="0"/>
      <w:marBottom w:val="0"/>
      <w:divBdr>
        <w:top w:val="none" w:sz="0" w:space="0" w:color="auto"/>
        <w:left w:val="none" w:sz="0" w:space="0" w:color="auto"/>
        <w:bottom w:val="none" w:sz="0" w:space="0" w:color="auto"/>
        <w:right w:val="none" w:sz="0" w:space="0" w:color="auto"/>
      </w:divBdr>
    </w:div>
    <w:div w:id="1662080731">
      <w:bodyDiv w:val="1"/>
      <w:marLeft w:val="0"/>
      <w:marRight w:val="0"/>
      <w:marTop w:val="0"/>
      <w:marBottom w:val="0"/>
      <w:divBdr>
        <w:top w:val="none" w:sz="0" w:space="0" w:color="auto"/>
        <w:left w:val="none" w:sz="0" w:space="0" w:color="auto"/>
        <w:bottom w:val="none" w:sz="0" w:space="0" w:color="auto"/>
        <w:right w:val="none" w:sz="0" w:space="0" w:color="auto"/>
      </w:divBdr>
    </w:div>
    <w:div w:id="1753744267">
      <w:bodyDiv w:val="1"/>
      <w:marLeft w:val="0"/>
      <w:marRight w:val="0"/>
      <w:marTop w:val="0"/>
      <w:marBottom w:val="0"/>
      <w:divBdr>
        <w:top w:val="none" w:sz="0" w:space="0" w:color="auto"/>
        <w:left w:val="none" w:sz="0" w:space="0" w:color="auto"/>
        <w:bottom w:val="none" w:sz="0" w:space="0" w:color="auto"/>
        <w:right w:val="none" w:sz="0" w:space="0" w:color="auto"/>
      </w:divBdr>
      <w:divsChild>
        <w:div w:id="273438445">
          <w:marLeft w:val="0"/>
          <w:marRight w:val="0"/>
          <w:marTop w:val="0"/>
          <w:marBottom w:val="0"/>
          <w:divBdr>
            <w:top w:val="none" w:sz="0" w:space="0" w:color="auto"/>
            <w:left w:val="none" w:sz="0" w:space="0" w:color="auto"/>
            <w:bottom w:val="none" w:sz="0" w:space="0" w:color="auto"/>
            <w:right w:val="none" w:sz="0" w:space="0" w:color="auto"/>
          </w:divBdr>
        </w:div>
      </w:divsChild>
    </w:div>
    <w:div w:id="1978803173">
      <w:bodyDiv w:val="1"/>
      <w:marLeft w:val="0"/>
      <w:marRight w:val="0"/>
      <w:marTop w:val="0"/>
      <w:marBottom w:val="0"/>
      <w:divBdr>
        <w:top w:val="none" w:sz="0" w:space="0" w:color="auto"/>
        <w:left w:val="none" w:sz="0" w:space="0" w:color="auto"/>
        <w:bottom w:val="none" w:sz="0" w:space="0" w:color="auto"/>
        <w:right w:val="none" w:sz="0" w:space="0" w:color="auto"/>
      </w:divBdr>
      <w:divsChild>
        <w:div w:id="1585916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windowsserver/ilm2007/default.m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0A135-AE21-42FA-928E-E3B4B230F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2509</Words>
  <Characters>14362</Characters>
  <Application>Microsoft Office Word</Application>
  <DocSecurity>0</DocSecurity>
  <Lines>119</Lines>
  <Paragraphs>33</Paragraphs>
  <ScaleCrop>false</ScaleCrop>
  <Company/>
  <LinksUpToDate>false</LinksUpToDate>
  <CharactersWithSpaces>16838</CharactersWithSpaces>
  <SharedDoc>false</SharedDoc>
  <HLinks>
    <vt:vector size="6" baseType="variant">
      <vt:variant>
        <vt:i4>2097205</vt:i4>
      </vt:variant>
      <vt:variant>
        <vt:i4>0</vt:i4>
      </vt:variant>
      <vt:variant>
        <vt:i4>0</vt:i4>
      </vt:variant>
      <vt:variant>
        <vt:i4>5</vt:i4>
      </vt:variant>
      <vt:variant>
        <vt:lpwstr>http://www.itic.org/policy/VPT.html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2009-07-06T16:47:00Z</dcterms:created>
  <dcterms:modified xsi:type="dcterms:W3CDTF">2009-07-06T16:48:00Z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