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08" w:rsidRDefault="002D0B08" w:rsidP="002D0B08">
      <w:pPr>
        <w:jc w:val="center"/>
        <w:rPr>
          <w:noProof/>
          <w:lang w:eastAsia="fr-FR"/>
        </w:rPr>
      </w:pPr>
      <w:r>
        <w:rPr>
          <w:noProof/>
          <w:lang w:val="en-US"/>
        </w:rPr>
        <w:drawing>
          <wp:inline distT="0" distB="0" distL="0" distR="0">
            <wp:extent cx="2959100" cy="1992630"/>
            <wp:effectExtent l="19050" t="0" r="0" b="0"/>
            <wp:docPr id="1" name="Image 1" descr="haut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autcouleur"/>
                    <pic:cNvPicPr>
                      <a:picLocks noChangeAspect="1" noChangeArrowheads="1"/>
                    </pic:cNvPicPr>
                  </pic:nvPicPr>
                  <pic:blipFill>
                    <a:blip r:embed="rId5" cstate="print"/>
                    <a:srcRect/>
                    <a:stretch>
                      <a:fillRect/>
                    </a:stretch>
                  </pic:blipFill>
                  <pic:spPr bwMode="auto">
                    <a:xfrm>
                      <a:off x="0" y="0"/>
                      <a:ext cx="2959100" cy="1992630"/>
                    </a:xfrm>
                    <a:prstGeom prst="rect">
                      <a:avLst/>
                    </a:prstGeom>
                    <a:noFill/>
                    <a:ln w="9525">
                      <a:noFill/>
                      <a:miter lim="800000"/>
                      <a:headEnd/>
                      <a:tailEnd/>
                    </a:ln>
                  </pic:spPr>
                </pic:pic>
              </a:graphicData>
            </a:graphic>
          </wp:inline>
        </w:drawing>
      </w:r>
    </w:p>
    <w:tbl>
      <w:tblPr>
        <w:tblW w:w="0" w:type="auto"/>
        <w:tblLook w:val="0000"/>
      </w:tblPr>
      <w:tblGrid>
        <w:gridCol w:w="4428"/>
        <w:gridCol w:w="4428"/>
      </w:tblGrid>
      <w:tr w:rsidR="002D0B08" w:rsidTr="007B33DC">
        <w:tc>
          <w:tcPr>
            <w:tcW w:w="4428" w:type="dxa"/>
          </w:tcPr>
          <w:p w:rsidR="002D0B08" w:rsidRDefault="002D0B08" w:rsidP="007B33DC">
            <w:pPr>
              <w:rPr>
                <w:b/>
                <w:color w:val="FF0000"/>
                <w:sz w:val="30"/>
              </w:rPr>
            </w:pPr>
            <w:r>
              <w:rPr>
                <w:rFonts w:ascii="CB Helvetica Condensed Bold" w:hAnsi="CB Helvetica Condensed Bold"/>
                <w:b/>
                <w:color w:val="FF0000"/>
                <w:spacing w:val="120"/>
                <w:sz w:val="30"/>
              </w:rPr>
              <w:t>PRESENTS:</w:t>
            </w:r>
          </w:p>
        </w:tc>
        <w:tc>
          <w:tcPr>
            <w:tcW w:w="4428" w:type="dxa"/>
          </w:tcPr>
          <w:p w:rsidR="002D0B08" w:rsidRDefault="002D0B08" w:rsidP="007B33DC">
            <w:pPr>
              <w:pStyle w:val="Heading6"/>
            </w:pPr>
            <w:r>
              <w:t xml:space="preserve">         </w:t>
            </w:r>
            <w:r w:rsidRPr="007214F6">
              <w:t>Xbox 360</w:t>
            </w:r>
            <w:r>
              <w:t xml:space="preserve">® </w:t>
            </w:r>
          </w:p>
          <w:p w:rsidR="002D0B08" w:rsidRDefault="002D0B08" w:rsidP="007B33DC">
            <w:pPr>
              <w:pStyle w:val="Heading6"/>
            </w:pPr>
            <w:r>
              <w:t xml:space="preserve">Project Natal </w:t>
            </w:r>
          </w:p>
        </w:tc>
      </w:tr>
    </w:tbl>
    <w:p w:rsidR="002D0B08" w:rsidRPr="003839AA" w:rsidRDefault="002D0B08" w:rsidP="002D0B08">
      <w:pPr>
        <w:jc w:val="center"/>
        <w:rPr>
          <w:rFonts w:ascii="Arial" w:eastAsia="Times New Roman" w:hAnsi="Arial" w:cs="Arial"/>
          <w:b/>
          <w:bCs/>
          <w:i/>
          <w:color w:val="333399"/>
          <w:sz w:val="40"/>
          <w:szCs w:val="40"/>
          <w:lang w:val="en-US"/>
        </w:rPr>
      </w:pPr>
      <w:r>
        <w:rPr>
          <w:rFonts w:ascii="Arial" w:eastAsia="Times New Roman" w:hAnsi="Arial" w:cs="Arial"/>
          <w:b/>
          <w:bCs/>
          <w:i/>
          <w:color w:val="333399"/>
          <w:sz w:val="40"/>
          <w:szCs w:val="40"/>
          <w:lang w:val="en-US"/>
        </w:rPr>
        <w:br/>
      </w:r>
      <w:r w:rsidRPr="003839AA">
        <w:rPr>
          <w:rFonts w:ascii="Arial" w:eastAsia="Times New Roman" w:hAnsi="Arial" w:cs="Arial"/>
          <w:b/>
          <w:bCs/>
          <w:i/>
          <w:color w:val="333399"/>
          <w:sz w:val="40"/>
          <w:szCs w:val="40"/>
          <w:lang w:val="en-US"/>
        </w:rPr>
        <w:t>MOTIONSPORTS</w:t>
      </w:r>
      <w:r>
        <w:rPr>
          <w:rFonts w:ascii="Arial" w:eastAsia="Times New Roman" w:hAnsi="Arial" w:cs="Arial"/>
          <w:b/>
          <w:bCs/>
          <w:i/>
          <w:color w:val="333399"/>
          <w:sz w:val="40"/>
          <w:szCs w:val="40"/>
          <w:lang w:val="en-US"/>
        </w:rPr>
        <w:t>™</w:t>
      </w:r>
    </w:p>
    <w:p w:rsidR="002D0B08" w:rsidRDefault="002D0B08" w:rsidP="002D0B08">
      <w:pPr>
        <w:rPr>
          <w:noProof/>
          <w:lang w:val="en-US" w:eastAsia="fr-FR"/>
        </w:rPr>
      </w:pPr>
    </w:p>
    <w:p w:rsidR="002D0B08" w:rsidRDefault="002D0B08" w:rsidP="002D0B08">
      <w:pPr>
        <w:rPr>
          <w:noProof/>
          <w:lang w:val="en-US" w:eastAsia="fr-FR"/>
        </w:rPr>
        <w:sectPr w:rsidR="002D0B08" w:rsidSect="000928F1">
          <w:pgSz w:w="11906" w:h="16838"/>
          <w:pgMar w:top="360" w:right="1417" w:bottom="1417" w:left="1417" w:header="708" w:footer="708" w:gutter="0"/>
          <w:cols w:space="708"/>
          <w:docGrid w:linePitch="360"/>
        </w:sectPr>
      </w:pPr>
    </w:p>
    <w:p w:rsidR="002D0B08" w:rsidRDefault="002D0B08" w:rsidP="002D0B08">
      <w:pPr>
        <w:pStyle w:val="Heading4"/>
        <w:jc w:val="both"/>
        <w:rPr>
          <w:rFonts w:ascii="Arial" w:hAnsi="Arial" w:cs="Arial"/>
          <w:sz w:val="18"/>
        </w:rPr>
      </w:pPr>
    </w:p>
    <w:p w:rsidR="002D0B08" w:rsidRPr="004D2DDC" w:rsidRDefault="004D2DDC" w:rsidP="002D0B08">
      <w:pPr>
        <w:pStyle w:val="Heading4"/>
        <w:jc w:val="both"/>
        <w:rPr>
          <w:rFonts w:ascii="Arial" w:hAnsi="Arial" w:cs="Arial"/>
          <w:sz w:val="18"/>
          <w:szCs w:val="18"/>
        </w:rPr>
      </w:pPr>
      <w:r w:rsidRPr="004D2DDC">
        <w:rPr>
          <w:rFonts w:ascii="Arial" w:hAnsi="Arial" w:cs="Arial"/>
          <w:sz w:val="18"/>
          <w:szCs w:val="18"/>
        </w:rPr>
        <w:t>PRODUCT DESCRIPTION</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511753" w:rsidRDefault="00511753" w:rsidP="00511753">
      <w:pPr>
        <w:rPr>
          <w:color w:val="1F497D"/>
          <w:lang w:val="en-US"/>
        </w:rPr>
      </w:pPr>
      <w:proofErr w:type="spellStart"/>
      <w:r>
        <w:rPr>
          <w:rFonts w:ascii="Arial" w:hAnsi="Arial" w:cs="Arial"/>
          <w:sz w:val="18"/>
          <w:szCs w:val="18"/>
          <w:lang w:val="en-US"/>
        </w:rPr>
        <w:t>M</w:t>
      </w:r>
      <w:r w:rsidRPr="00511753">
        <w:rPr>
          <w:rFonts w:ascii="Arial" w:hAnsi="Arial" w:cs="Arial"/>
          <w:sz w:val="18"/>
          <w:szCs w:val="18"/>
          <w:lang w:val="en-US"/>
        </w:rPr>
        <w:t>otionSports</w:t>
      </w:r>
      <w:proofErr w:type="spellEnd"/>
      <w:r w:rsidRPr="00511753">
        <w:rPr>
          <w:sz w:val="18"/>
          <w:szCs w:val="18"/>
          <w:lang w:val="en-US"/>
        </w:rPr>
        <w:t xml:space="preserve">™ </w:t>
      </w:r>
      <w:r w:rsidRPr="00511753">
        <w:rPr>
          <w:rFonts w:ascii="Arial" w:hAnsi="Arial" w:cs="Arial"/>
          <w:sz w:val="18"/>
          <w:szCs w:val="18"/>
          <w:lang w:val="en-US"/>
        </w:rPr>
        <w:t>is a new sports title exclusive to Microsoft’s “Project Natal” (final name TBA) that will bring players unparalleled immersion, as the movements they make in real-time are accurately represented by the on-screen athletes</w:t>
      </w:r>
    </w:p>
    <w:p w:rsidR="002D0B08" w:rsidRPr="004D2DDC" w:rsidRDefault="002D0B08" w:rsidP="002D0B08">
      <w:pPr>
        <w:spacing w:after="0" w:line="240" w:lineRule="auto"/>
        <w:jc w:val="both"/>
        <w:rPr>
          <w:rFonts w:ascii="Arial" w:eastAsia="MS Mincho" w:hAnsi="Arial" w:cs="Arial"/>
          <w:sz w:val="18"/>
          <w:szCs w:val="18"/>
          <w:lang w:val="en-US"/>
        </w:rPr>
      </w:pPr>
      <w:proofErr w:type="gramStart"/>
      <w:r w:rsidRPr="004D2DDC">
        <w:rPr>
          <w:rFonts w:ascii="Arial" w:eastAsia="MS Mincho" w:hAnsi="Arial" w:cs="Arial"/>
          <w:sz w:val="18"/>
          <w:szCs w:val="18"/>
          <w:lang w:val="en-US"/>
        </w:rPr>
        <w:t>Exciting</w:t>
      </w:r>
      <w:r w:rsidR="004D2DDC" w:rsidRPr="004D2DDC">
        <w:rPr>
          <w:rFonts w:ascii="Arial" w:eastAsia="MS Mincho" w:hAnsi="Arial" w:cs="Arial"/>
          <w:sz w:val="18"/>
          <w:szCs w:val="18"/>
          <w:lang w:val="en-US"/>
        </w:rPr>
        <w:t xml:space="preserve"> </w:t>
      </w:r>
      <w:ins w:id="0" w:author="andy.simpson" w:date="2010-06-07T13:23:00Z">
        <w:r w:rsidRPr="004D2DDC">
          <w:rPr>
            <w:rFonts w:ascii="Arial" w:eastAsia="MS Mincho" w:hAnsi="Arial" w:cs="Arial"/>
            <w:sz w:val="18"/>
            <w:szCs w:val="18"/>
            <w:lang w:val="en-US"/>
          </w:rPr>
          <w:t xml:space="preserve"> </w:t>
        </w:r>
      </w:ins>
      <w:r w:rsidRPr="004D2DDC">
        <w:rPr>
          <w:rFonts w:ascii="Arial" w:eastAsia="MS Mincho" w:hAnsi="Arial" w:cs="Arial"/>
          <w:sz w:val="18"/>
          <w:szCs w:val="18"/>
          <w:lang w:val="en-US"/>
        </w:rPr>
        <w:t>sports</w:t>
      </w:r>
      <w:proofErr w:type="gramEnd"/>
      <w:r w:rsidRPr="004D2DDC">
        <w:rPr>
          <w:rFonts w:ascii="Arial" w:eastAsia="MS Mincho" w:hAnsi="Arial" w:cs="Arial"/>
          <w:sz w:val="18"/>
          <w:szCs w:val="18"/>
          <w:lang w:val="en-US"/>
        </w:rPr>
        <w:t xml:space="preserve"> challenges include skiing, horseback riding, hang gliding, football, soccer and boxing.</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pStyle w:val="Heading4"/>
        <w:jc w:val="both"/>
        <w:rPr>
          <w:rFonts w:ascii="Arial" w:hAnsi="Arial" w:cs="Arial"/>
          <w:sz w:val="18"/>
          <w:szCs w:val="18"/>
        </w:rPr>
      </w:pPr>
      <w:r w:rsidRPr="004D2DDC">
        <w:rPr>
          <w:rFonts w:ascii="Arial" w:hAnsi="Arial" w:cs="Arial"/>
          <w:sz w:val="18"/>
          <w:szCs w:val="18"/>
        </w:rPr>
        <w:t>KEY FEATURES</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b/>
          <w:sz w:val="18"/>
          <w:szCs w:val="18"/>
          <w:lang w:val="en-US"/>
        </w:rPr>
      </w:pPr>
      <w:r w:rsidRPr="004D2DDC">
        <w:rPr>
          <w:rFonts w:ascii="Arial" w:eastAsia="MS Mincho" w:hAnsi="Arial" w:cs="Arial"/>
          <w:b/>
          <w:sz w:val="18"/>
          <w:szCs w:val="18"/>
          <w:lang w:val="en-US"/>
        </w:rPr>
        <w:t>WIDE RANGE OF SPORTS</w:t>
      </w:r>
    </w:p>
    <w:p w:rsidR="002D0B08"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sz w:val="18"/>
          <w:szCs w:val="18"/>
          <w:lang w:val="en-US"/>
        </w:rPr>
        <w:t xml:space="preserve">Race down the slopes of </w:t>
      </w:r>
      <w:proofErr w:type="gramStart"/>
      <w:r w:rsidRPr="004D2DDC">
        <w:rPr>
          <w:rFonts w:ascii="Arial" w:eastAsia="MS Mincho" w:hAnsi="Arial" w:cs="Arial"/>
          <w:sz w:val="18"/>
          <w:szCs w:val="18"/>
          <w:lang w:val="en-US"/>
        </w:rPr>
        <w:t>a Super</w:t>
      </w:r>
      <w:proofErr w:type="gramEnd"/>
      <w:r w:rsidRPr="004D2DDC">
        <w:rPr>
          <w:rFonts w:ascii="Arial" w:eastAsia="MS Mincho" w:hAnsi="Arial" w:cs="Arial"/>
          <w:sz w:val="18"/>
          <w:szCs w:val="18"/>
          <w:lang w:val="en-US"/>
        </w:rPr>
        <w:t xml:space="preserve"> G slalom, score a mind-blowing penalty shot, duck-and-run your way to a game-winning touchdown or throw punches at the champ. </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b/>
          <w:sz w:val="18"/>
          <w:szCs w:val="18"/>
          <w:lang w:val="en-US"/>
        </w:rPr>
      </w:pPr>
      <w:r w:rsidRPr="004D2DDC">
        <w:rPr>
          <w:rFonts w:ascii="Arial" w:eastAsia="MS Mincho" w:hAnsi="Arial" w:cs="Arial"/>
          <w:b/>
          <w:sz w:val="18"/>
          <w:szCs w:val="18"/>
          <w:lang w:val="en-US"/>
        </w:rPr>
        <w:t>CONTROLLER-FREE COMPETITION</w:t>
      </w:r>
    </w:p>
    <w:p w:rsidR="002D0B08"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sz w:val="18"/>
          <w:szCs w:val="18"/>
          <w:lang w:val="en-US"/>
        </w:rPr>
        <w:t xml:space="preserve">Using </w:t>
      </w:r>
      <w:del w:id="1" w:author="neal.eckard" w:date="2010-06-07T16:37:00Z">
        <w:r w:rsidRPr="004D2DDC" w:rsidDel="000F6352">
          <w:rPr>
            <w:rFonts w:ascii="Arial" w:eastAsia="MS Mincho" w:hAnsi="Arial" w:cs="Arial"/>
            <w:sz w:val="18"/>
            <w:szCs w:val="18"/>
            <w:lang w:val="en-US"/>
          </w:rPr>
          <w:delText xml:space="preserve"> </w:delText>
        </w:r>
      </w:del>
      <w:r w:rsidRPr="004D2DDC">
        <w:rPr>
          <w:rFonts w:ascii="Arial" w:eastAsia="MS Mincho" w:hAnsi="Arial" w:cs="Arial"/>
          <w:sz w:val="18"/>
          <w:szCs w:val="18"/>
          <w:lang w:val="en-US"/>
        </w:rPr>
        <w:t>precision motion control technology to track your every movement – you are in total control of the on-screen action. No controllers, no pads, no limits.</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b/>
          <w:sz w:val="18"/>
          <w:szCs w:val="18"/>
          <w:lang w:val="en-US"/>
        </w:rPr>
        <w:t>THE THRILL OF VICTORY</w:t>
      </w:r>
    </w:p>
    <w:p w:rsidR="002D0B08"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sz w:val="18"/>
          <w:szCs w:val="18"/>
          <w:lang w:val="en-US"/>
        </w:rPr>
        <w:t xml:space="preserve">The competition heats up as you take on your friends in head-to-head challenges </w:t>
      </w:r>
      <w:r w:rsidR="004D2DDC" w:rsidRPr="004D2DDC">
        <w:rPr>
          <w:rFonts w:ascii="Arial" w:eastAsia="MS Mincho" w:hAnsi="Arial" w:cs="Arial"/>
          <w:sz w:val="18"/>
          <w:szCs w:val="18"/>
          <w:lang w:val="en-US"/>
        </w:rPr>
        <w:t xml:space="preserve">to </w:t>
      </w:r>
      <w:r w:rsidRPr="004D2DDC">
        <w:rPr>
          <w:rFonts w:ascii="Arial" w:eastAsia="MS Mincho" w:hAnsi="Arial" w:cs="Arial"/>
          <w:sz w:val="18"/>
          <w:szCs w:val="18"/>
          <w:lang w:val="en-US"/>
        </w:rPr>
        <w:t xml:space="preserve">decide </w:t>
      </w:r>
      <w:r w:rsidR="004D2DDC" w:rsidRPr="004D2DDC">
        <w:rPr>
          <w:rFonts w:ascii="Arial" w:eastAsia="MS Mincho" w:hAnsi="Arial" w:cs="Arial"/>
          <w:sz w:val="18"/>
          <w:szCs w:val="18"/>
          <w:lang w:val="en-US"/>
        </w:rPr>
        <w:t xml:space="preserve">who </w:t>
      </w:r>
      <w:r w:rsidRPr="004D2DDC">
        <w:rPr>
          <w:rFonts w:ascii="Arial" w:eastAsia="MS Mincho" w:hAnsi="Arial" w:cs="Arial"/>
          <w:sz w:val="18"/>
          <w:szCs w:val="18"/>
          <w:lang w:val="en-US"/>
        </w:rPr>
        <w:t>the ultimate athlete</w:t>
      </w:r>
      <w:r w:rsidR="004D2DDC" w:rsidRPr="004D2DDC">
        <w:rPr>
          <w:rFonts w:ascii="Arial" w:eastAsia="MS Mincho" w:hAnsi="Arial" w:cs="Arial"/>
          <w:sz w:val="18"/>
          <w:szCs w:val="18"/>
          <w:lang w:val="en-US"/>
        </w:rPr>
        <w:t xml:space="preserve"> is</w:t>
      </w:r>
      <w:r w:rsidRPr="004D2DDC">
        <w:rPr>
          <w:rFonts w:ascii="Arial" w:eastAsia="MS Mincho" w:hAnsi="Arial" w:cs="Arial"/>
          <w:sz w:val="18"/>
          <w:szCs w:val="18"/>
          <w:lang w:val="en-US"/>
        </w:rPr>
        <w:t>.</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b/>
          <w:sz w:val="18"/>
          <w:szCs w:val="18"/>
          <w:lang w:val="en-US"/>
        </w:rPr>
        <w:t>LIVE FROM YOUR LIVING ROOM</w:t>
      </w:r>
    </w:p>
    <w:p w:rsidR="002D0B08"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sz w:val="18"/>
          <w:szCs w:val="18"/>
          <w:lang w:val="en-US"/>
        </w:rPr>
        <w:t>Your performances are broadcast on the in-game TV channel, with live commentators welcoming players to the game and commenting on every challenge with a humorous tone including</w:t>
      </w:r>
      <w:bookmarkStart w:id="2" w:name="_GoBack"/>
      <w:bookmarkEnd w:id="2"/>
      <w:r w:rsidRPr="004D2DDC">
        <w:rPr>
          <w:rFonts w:ascii="Arial" w:eastAsia="MS Mincho" w:hAnsi="Arial" w:cs="Arial"/>
          <w:sz w:val="18"/>
          <w:szCs w:val="18"/>
          <w:lang w:val="en-US"/>
        </w:rPr>
        <w:t xml:space="preserve"> – your hits…and misses. </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b/>
          <w:sz w:val="18"/>
          <w:szCs w:val="18"/>
          <w:lang w:val="en-US"/>
        </w:rPr>
      </w:pPr>
      <w:r w:rsidRPr="004D2DDC">
        <w:rPr>
          <w:rFonts w:ascii="Arial" w:eastAsia="MS Mincho" w:hAnsi="Arial" w:cs="Arial"/>
          <w:b/>
          <w:sz w:val="18"/>
          <w:szCs w:val="18"/>
          <w:lang w:val="en-US"/>
        </w:rPr>
        <w:t>CLIMB TO GREATNESS</w:t>
      </w:r>
    </w:p>
    <w:p w:rsidR="004D2DDC" w:rsidRPr="004D2DDC" w:rsidRDefault="002D0B08" w:rsidP="002D0B08">
      <w:pPr>
        <w:spacing w:after="0" w:line="240" w:lineRule="auto"/>
        <w:jc w:val="both"/>
        <w:rPr>
          <w:rFonts w:ascii="Arial" w:eastAsia="MS Mincho" w:hAnsi="Arial" w:cs="Arial"/>
          <w:sz w:val="18"/>
          <w:szCs w:val="18"/>
          <w:lang w:val="en-US"/>
        </w:rPr>
      </w:pPr>
      <w:r w:rsidRPr="004D2DDC">
        <w:rPr>
          <w:rFonts w:ascii="Arial" w:eastAsia="MS Mincho" w:hAnsi="Arial" w:cs="Arial"/>
          <w:sz w:val="18"/>
          <w:szCs w:val="18"/>
          <w:lang w:val="en-US"/>
        </w:rPr>
        <w:t xml:space="preserve">The player – beginning as local celebrity – earns national and international acclaim, winning over fans and attracting media coverage. Track your sports achievements as you go from local hero to global superstar. Share your data with your friends online </w:t>
      </w:r>
    </w:p>
    <w:p w:rsidR="004D2DDC" w:rsidRPr="004D2DDC" w:rsidRDefault="004D2DDC" w:rsidP="002D0B08">
      <w:pPr>
        <w:spacing w:after="0" w:line="240" w:lineRule="auto"/>
        <w:jc w:val="both"/>
        <w:rPr>
          <w:rFonts w:ascii="Arial" w:eastAsia="MS Mincho" w:hAnsi="Arial" w:cs="Arial"/>
          <w:sz w:val="18"/>
          <w:szCs w:val="18"/>
          <w:lang w:val="en-US"/>
        </w:rPr>
      </w:pPr>
    </w:p>
    <w:p w:rsidR="004D2DDC" w:rsidRPr="004D2DDC" w:rsidRDefault="004D2DDC"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sz w:val="18"/>
          <w:szCs w:val="18"/>
          <w:lang w:val="en-US"/>
        </w:rPr>
      </w:pPr>
      <w:proofErr w:type="gramStart"/>
      <w:r w:rsidRPr="004D2DDC">
        <w:rPr>
          <w:rFonts w:ascii="Arial" w:eastAsia="MS Mincho" w:hAnsi="Arial" w:cs="Arial"/>
          <w:sz w:val="18"/>
          <w:szCs w:val="18"/>
          <w:lang w:val="en-US"/>
        </w:rPr>
        <w:t>and</w:t>
      </w:r>
      <w:proofErr w:type="gramEnd"/>
      <w:r w:rsidRPr="004D2DDC">
        <w:rPr>
          <w:rFonts w:ascii="Arial" w:eastAsia="MS Mincho" w:hAnsi="Arial" w:cs="Arial"/>
          <w:sz w:val="18"/>
          <w:szCs w:val="18"/>
          <w:lang w:val="en-US"/>
        </w:rPr>
        <w:t xml:space="preserve"> attract legions of adoring fans, and also see your face on the cover of in-game magazines. </w:t>
      </w:r>
    </w:p>
    <w:p w:rsidR="002D0B08" w:rsidRPr="004D2DDC" w:rsidRDefault="002D0B08" w:rsidP="002D0B08">
      <w:pPr>
        <w:spacing w:after="0" w:line="240" w:lineRule="auto"/>
        <w:jc w:val="both"/>
        <w:rPr>
          <w:rFonts w:ascii="Arial" w:eastAsia="MS Mincho" w:hAnsi="Arial" w:cs="Arial"/>
          <w:sz w:val="18"/>
          <w:szCs w:val="18"/>
          <w:lang w:val="en-US"/>
        </w:rPr>
      </w:pPr>
    </w:p>
    <w:p w:rsidR="002D0B08" w:rsidRPr="004D2DDC" w:rsidRDefault="002D0B08" w:rsidP="002D0B08">
      <w:pPr>
        <w:spacing w:after="0" w:line="240" w:lineRule="auto"/>
        <w:jc w:val="both"/>
        <w:rPr>
          <w:rFonts w:ascii="Arial" w:eastAsia="MS Mincho" w:hAnsi="Arial" w:cs="Arial"/>
          <w:sz w:val="18"/>
          <w:szCs w:val="18"/>
          <w:lang w:val="en-US"/>
        </w:rPr>
      </w:pPr>
    </w:p>
    <w:tbl>
      <w:tblPr>
        <w:tblW w:w="4608" w:type="dxa"/>
        <w:tblBorders>
          <w:bottom w:val="single" w:sz="4" w:space="0" w:color="auto"/>
        </w:tblBorders>
        <w:tblLook w:val="0000"/>
      </w:tblPr>
      <w:tblGrid>
        <w:gridCol w:w="4608"/>
      </w:tblGrid>
      <w:tr w:rsidR="002D0B08" w:rsidRPr="004D2DDC" w:rsidTr="007B33DC">
        <w:tc>
          <w:tcPr>
            <w:tcW w:w="4608" w:type="dxa"/>
            <w:tcBorders>
              <w:bottom w:val="nil"/>
            </w:tcBorders>
          </w:tcPr>
          <w:p w:rsidR="002D0B08" w:rsidRPr="004D2DDC" w:rsidRDefault="002D0B08" w:rsidP="007B33DC">
            <w:pPr>
              <w:pStyle w:val="Heading4"/>
              <w:pBdr>
                <w:bottom w:val="none" w:sz="0" w:space="0" w:color="auto"/>
              </w:pBdr>
              <w:jc w:val="both"/>
              <w:rPr>
                <w:rFonts w:ascii="Arial" w:hAnsi="Arial" w:cs="Arial"/>
                <w:sz w:val="18"/>
                <w:szCs w:val="18"/>
              </w:rPr>
            </w:pPr>
            <w:r w:rsidRPr="004D2DDC">
              <w:rPr>
                <w:rFonts w:ascii="Arial" w:hAnsi="Arial" w:cs="Arial"/>
                <w:sz w:val="18"/>
                <w:szCs w:val="18"/>
              </w:rPr>
              <w:t>Product Specifications</w:t>
            </w:r>
          </w:p>
        </w:tc>
      </w:tr>
      <w:tr w:rsidR="002D0B08" w:rsidRPr="004D2DDC" w:rsidTr="007B33DC">
        <w:tc>
          <w:tcPr>
            <w:tcW w:w="4608" w:type="dxa"/>
            <w:tcBorders>
              <w:top w:val="nil"/>
              <w:bottom w:val="nil"/>
            </w:tcBorders>
          </w:tcPr>
          <w:p w:rsidR="002D0B08" w:rsidRPr="004D2DDC" w:rsidRDefault="002D0B08" w:rsidP="007B33DC">
            <w:pPr>
              <w:pStyle w:val="specs"/>
              <w:widowControl/>
              <w:tabs>
                <w:tab w:val="clear" w:pos="360"/>
              </w:tabs>
              <w:spacing w:before="0" w:line="240" w:lineRule="auto"/>
              <w:ind w:left="162" w:right="108"/>
              <w:jc w:val="both"/>
              <w:rPr>
                <w:rFonts w:eastAsia="Times New Roman" w:cs="Arial"/>
                <w:sz w:val="18"/>
                <w:szCs w:val="18"/>
              </w:rPr>
            </w:pPr>
            <w:r w:rsidRPr="004D2DDC">
              <w:rPr>
                <w:rFonts w:eastAsia="Times New Roman" w:cs="Arial"/>
                <w:sz w:val="18"/>
                <w:szCs w:val="18"/>
              </w:rPr>
              <w:t>Publisher:      Ubisoft</w:t>
            </w:r>
          </w:p>
        </w:tc>
      </w:tr>
      <w:tr w:rsidR="002D0B08" w:rsidRPr="004D2DDC" w:rsidTr="007B33DC">
        <w:tc>
          <w:tcPr>
            <w:tcW w:w="4608" w:type="dxa"/>
            <w:tcBorders>
              <w:top w:val="nil"/>
              <w:bottom w:val="nil"/>
            </w:tcBorders>
          </w:tcPr>
          <w:p w:rsidR="002D0B08" w:rsidRPr="004D2DDC" w:rsidRDefault="002D0B08" w:rsidP="007B33DC">
            <w:pPr>
              <w:pStyle w:val="specs"/>
              <w:widowControl/>
              <w:tabs>
                <w:tab w:val="clear" w:pos="360"/>
              </w:tabs>
              <w:spacing w:before="0" w:line="240" w:lineRule="auto"/>
              <w:ind w:left="162" w:right="108"/>
              <w:jc w:val="both"/>
              <w:rPr>
                <w:rFonts w:eastAsia="Times New Roman" w:cs="Arial"/>
                <w:sz w:val="18"/>
                <w:szCs w:val="18"/>
              </w:rPr>
            </w:pPr>
            <w:r w:rsidRPr="004D2DDC">
              <w:rPr>
                <w:rFonts w:eastAsia="Times New Roman" w:cs="Arial"/>
                <w:sz w:val="18"/>
                <w:szCs w:val="18"/>
              </w:rPr>
              <w:t>Developer:     Ubisoft Milan</w:t>
            </w:r>
          </w:p>
        </w:tc>
      </w:tr>
      <w:tr w:rsidR="002D0B08" w:rsidRPr="004D2DDC" w:rsidTr="007B33DC">
        <w:tc>
          <w:tcPr>
            <w:tcW w:w="4608" w:type="dxa"/>
            <w:tcBorders>
              <w:top w:val="nil"/>
              <w:bottom w:val="nil"/>
            </w:tcBorders>
          </w:tcPr>
          <w:p w:rsidR="002D0B08" w:rsidRPr="004D2DDC" w:rsidRDefault="002D0B08" w:rsidP="007B33DC">
            <w:pPr>
              <w:pStyle w:val="specs"/>
              <w:widowControl/>
              <w:tabs>
                <w:tab w:val="clear" w:pos="360"/>
              </w:tabs>
              <w:spacing w:before="0" w:line="240" w:lineRule="auto"/>
              <w:ind w:left="162" w:right="108"/>
              <w:jc w:val="both"/>
              <w:rPr>
                <w:rFonts w:eastAsia="Times New Roman" w:cs="Arial"/>
                <w:sz w:val="18"/>
                <w:szCs w:val="18"/>
              </w:rPr>
            </w:pPr>
            <w:r w:rsidRPr="004D2DDC">
              <w:rPr>
                <w:rFonts w:eastAsia="Times New Roman" w:cs="Arial"/>
                <w:sz w:val="18"/>
                <w:szCs w:val="18"/>
              </w:rPr>
              <w:t>Ship Date:      Holiday 2010</w:t>
            </w:r>
          </w:p>
        </w:tc>
      </w:tr>
      <w:tr w:rsidR="002D0B08" w:rsidRPr="00511753" w:rsidTr="007B33DC">
        <w:trPr>
          <w:trHeight w:val="356"/>
        </w:trPr>
        <w:tc>
          <w:tcPr>
            <w:tcW w:w="4608" w:type="dxa"/>
            <w:tcBorders>
              <w:top w:val="nil"/>
              <w:bottom w:val="nil"/>
            </w:tcBorders>
          </w:tcPr>
          <w:p w:rsidR="002D0B08" w:rsidRPr="004D2DDC" w:rsidRDefault="002D0B08" w:rsidP="007B33DC">
            <w:pPr>
              <w:pStyle w:val="specs"/>
              <w:widowControl/>
              <w:tabs>
                <w:tab w:val="clear" w:pos="360"/>
              </w:tabs>
              <w:spacing w:before="0" w:line="240" w:lineRule="auto"/>
              <w:ind w:left="162" w:right="108"/>
              <w:jc w:val="both"/>
              <w:rPr>
                <w:rFonts w:eastAsia="Times New Roman" w:cs="Arial"/>
                <w:sz w:val="18"/>
                <w:szCs w:val="18"/>
              </w:rPr>
            </w:pPr>
            <w:r w:rsidRPr="004D2DDC">
              <w:rPr>
                <w:rFonts w:eastAsia="Times New Roman" w:cs="Arial"/>
                <w:sz w:val="18"/>
                <w:szCs w:val="18"/>
              </w:rPr>
              <w:t>Category:       Multi Sports</w:t>
            </w:r>
          </w:p>
          <w:p w:rsidR="002D0B08" w:rsidRPr="004D2DDC" w:rsidRDefault="002D0B08" w:rsidP="004D2DDC">
            <w:pPr>
              <w:pStyle w:val="specs"/>
              <w:widowControl/>
              <w:tabs>
                <w:tab w:val="clear" w:pos="360"/>
              </w:tabs>
              <w:spacing w:before="0" w:line="240" w:lineRule="auto"/>
              <w:ind w:left="162" w:right="108"/>
              <w:jc w:val="both"/>
              <w:rPr>
                <w:rFonts w:eastAsia="Times New Roman" w:cs="Arial"/>
                <w:sz w:val="18"/>
                <w:szCs w:val="18"/>
              </w:rPr>
            </w:pPr>
            <w:r w:rsidRPr="004D2DDC">
              <w:rPr>
                <w:rFonts w:eastAsia="Times New Roman" w:cs="Arial"/>
                <w:sz w:val="18"/>
                <w:szCs w:val="18"/>
              </w:rPr>
              <w:t>Rating:           ESRB Pending / PEGI 12+ (TB</w:t>
            </w:r>
            <w:r w:rsidR="004D2DDC" w:rsidRPr="004D2DDC">
              <w:rPr>
                <w:rFonts w:eastAsia="Times New Roman" w:cs="Arial"/>
                <w:sz w:val="18"/>
                <w:szCs w:val="18"/>
              </w:rPr>
              <w:t>A</w:t>
            </w:r>
            <w:r w:rsidRPr="004D2DDC">
              <w:rPr>
                <w:rFonts w:eastAsia="Times New Roman" w:cs="Arial"/>
                <w:sz w:val="18"/>
                <w:szCs w:val="18"/>
              </w:rPr>
              <w:t>)</w:t>
            </w:r>
          </w:p>
        </w:tc>
      </w:tr>
    </w:tbl>
    <w:p w:rsidR="002D0B08" w:rsidRDefault="002D0B08" w:rsidP="002D0B08">
      <w:pPr>
        <w:rPr>
          <w:rFonts w:ascii="Arial" w:eastAsia="Times New Roman" w:hAnsi="Arial" w:cs="Arial"/>
          <w:color w:val="000000"/>
          <w:sz w:val="12"/>
          <w:szCs w:val="12"/>
          <w:lang w:val="en-US"/>
        </w:rPr>
      </w:pPr>
    </w:p>
    <w:p w:rsidR="002D0B08" w:rsidRPr="003839AA" w:rsidRDefault="002D0B08" w:rsidP="002D0B08">
      <w:pPr>
        <w:rPr>
          <w:rFonts w:ascii="Arial" w:eastAsia="Times New Roman" w:hAnsi="Arial" w:cs="Arial"/>
          <w:color w:val="000000"/>
          <w:sz w:val="12"/>
          <w:szCs w:val="12"/>
          <w:lang w:val="en-US"/>
        </w:rPr>
      </w:pPr>
      <w:proofErr w:type="gramStart"/>
      <w:r w:rsidRPr="003839AA">
        <w:rPr>
          <w:rFonts w:ascii="Arial" w:eastAsia="Times New Roman" w:hAnsi="Arial" w:cs="Arial"/>
          <w:color w:val="000000"/>
          <w:sz w:val="12"/>
          <w:szCs w:val="12"/>
          <w:lang w:val="en-US"/>
        </w:rPr>
        <w:t>© 2010 Ubisoft Entertainment.</w:t>
      </w:r>
      <w:proofErr w:type="gramEnd"/>
      <w:r w:rsidRPr="003839AA">
        <w:rPr>
          <w:rFonts w:ascii="Arial" w:eastAsia="Times New Roman" w:hAnsi="Arial" w:cs="Arial"/>
          <w:color w:val="000000"/>
          <w:sz w:val="12"/>
          <w:szCs w:val="12"/>
          <w:lang w:val="en-US"/>
        </w:rPr>
        <w:t xml:space="preserve"> All Rights Reserved. </w:t>
      </w:r>
      <w:proofErr w:type="spellStart"/>
      <w:r w:rsidRPr="003839AA">
        <w:rPr>
          <w:rFonts w:ascii="Arial" w:eastAsia="Times New Roman" w:hAnsi="Arial" w:cs="Arial"/>
          <w:color w:val="000000"/>
          <w:sz w:val="12"/>
          <w:szCs w:val="12"/>
          <w:lang w:val="en-US"/>
        </w:rPr>
        <w:t>Motionsports</w:t>
      </w:r>
      <w:proofErr w:type="spellEnd"/>
      <w:r w:rsidRPr="003839AA">
        <w:rPr>
          <w:rFonts w:ascii="Arial" w:eastAsia="Times New Roman" w:hAnsi="Arial" w:cs="Arial"/>
          <w:color w:val="000000"/>
          <w:sz w:val="12"/>
          <w:szCs w:val="12"/>
          <w:lang w:val="en-US"/>
        </w:rPr>
        <w:t xml:space="preserve"> Logo, Ubisoft and the Ubisoft logo are trademarks of Ubisoft Entertainment in the U.S. and/or other countries.</w:t>
      </w:r>
    </w:p>
    <w:p w:rsidR="002D0B08" w:rsidRPr="003839AA" w:rsidRDefault="002D0B08" w:rsidP="002D0B08">
      <w:pPr>
        <w:jc w:val="both"/>
        <w:rPr>
          <w:rFonts w:ascii="Arial" w:eastAsia="Times New Roman" w:hAnsi="Arial" w:cs="Arial"/>
          <w:color w:val="000000"/>
          <w:sz w:val="12"/>
          <w:szCs w:val="12"/>
          <w:lang w:val="en-US"/>
        </w:rPr>
      </w:pPr>
    </w:p>
    <w:p w:rsidR="002D0B08" w:rsidRPr="003839AA" w:rsidRDefault="002D0B08" w:rsidP="002D0B08">
      <w:pPr>
        <w:jc w:val="both"/>
        <w:rPr>
          <w:rFonts w:ascii="Arial" w:hAnsi="Arial" w:cs="Arial"/>
          <w:lang w:val="en-GB" w:eastAsia="fr-FR"/>
        </w:rPr>
      </w:pPr>
    </w:p>
    <w:p w:rsidR="005A78DF" w:rsidRPr="002D0B08" w:rsidRDefault="005A78DF">
      <w:pPr>
        <w:rPr>
          <w:lang w:val="en-US"/>
        </w:rPr>
      </w:pPr>
    </w:p>
    <w:sectPr w:rsidR="005A78DF" w:rsidRPr="002D0B08" w:rsidSect="00EA18D3">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B Helvetica Condensed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B08"/>
    <w:rsid w:val="002D0B08"/>
    <w:rsid w:val="002D210E"/>
    <w:rsid w:val="003B76F5"/>
    <w:rsid w:val="004D2DDC"/>
    <w:rsid w:val="00511753"/>
    <w:rsid w:val="005A78DF"/>
    <w:rsid w:val="00645BD4"/>
    <w:rsid w:val="00661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08"/>
    <w:rPr>
      <w:rFonts w:ascii="Calibri" w:eastAsia="Calibri" w:hAnsi="Calibri" w:cs="Times New Roman"/>
    </w:rPr>
  </w:style>
  <w:style w:type="paragraph" w:styleId="Heading4">
    <w:name w:val="heading 4"/>
    <w:basedOn w:val="Normal"/>
    <w:next w:val="Normal"/>
    <w:link w:val="Heading4Char"/>
    <w:qFormat/>
    <w:rsid w:val="002D0B08"/>
    <w:pPr>
      <w:keepNext/>
      <w:pBdr>
        <w:bottom w:val="single" w:sz="6" w:space="1" w:color="auto"/>
      </w:pBdr>
      <w:spacing w:after="0" w:line="240" w:lineRule="auto"/>
      <w:outlineLvl w:val="3"/>
    </w:pPr>
    <w:rPr>
      <w:rFonts w:ascii="Times New Roman" w:eastAsia="MS Mincho" w:hAnsi="Times New Roman"/>
      <w:b/>
      <w:szCs w:val="20"/>
      <w:lang w:val="en-US"/>
    </w:rPr>
  </w:style>
  <w:style w:type="paragraph" w:styleId="Heading6">
    <w:name w:val="heading 6"/>
    <w:basedOn w:val="Normal"/>
    <w:next w:val="Normal"/>
    <w:link w:val="Heading6Char"/>
    <w:qFormat/>
    <w:rsid w:val="002D0B08"/>
    <w:pPr>
      <w:keepNext/>
      <w:spacing w:after="0" w:line="240" w:lineRule="auto"/>
      <w:jc w:val="right"/>
      <w:outlineLvl w:val="5"/>
    </w:pPr>
    <w:rPr>
      <w:rFonts w:ascii="CB Helvetica Condensed Bold" w:eastAsia="MS Mincho" w:hAnsi="CB Helvetica Condensed Bold"/>
      <w:b/>
      <w:color w:val="000080"/>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D0B08"/>
    <w:rPr>
      <w:rFonts w:ascii="Times New Roman" w:eastAsia="MS Mincho" w:hAnsi="Times New Roman" w:cs="Times New Roman"/>
      <w:b/>
      <w:szCs w:val="20"/>
      <w:lang w:val="en-US"/>
    </w:rPr>
  </w:style>
  <w:style w:type="character" w:customStyle="1" w:styleId="Heading6Char">
    <w:name w:val="Heading 6 Char"/>
    <w:basedOn w:val="DefaultParagraphFont"/>
    <w:link w:val="Heading6"/>
    <w:rsid w:val="002D0B08"/>
    <w:rPr>
      <w:rFonts w:ascii="CB Helvetica Condensed Bold" w:eastAsia="MS Mincho" w:hAnsi="CB Helvetica Condensed Bold" w:cs="Times New Roman"/>
      <w:b/>
      <w:color w:val="000080"/>
      <w:sz w:val="26"/>
      <w:szCs w:val="20"/>
      <w:lang w:val="en-US"/>
    </w:rPr>
  </w:style>
  <w:style w:type="paragraph" w:customStyle="1" w:styleId="specs">
    <w:name w:val="specs"/>
    <w:basedOn w:val="Normal"/>
    <w:rsid w:val="002D0B08"/>
    <w:pPr>
      <w:widowControl w:val="0"/>
      <w:tabs>
        <w:tab w:val="left" w:pos="360"/>
      </w:tabs>
      <w:spacing w:before="180" w:after="0" w:line="288" w:lineRule="atLeast"/>
    </w:pPr>
    <w:rPr>
      <w:rFonts w:ascii="Arial" w:eastAsia="MS Mincho" w:hAnsi="Arial"/>
      <w:sz w:val="20"/>
      <w:szCs w:val="20"/>
      <w:lang w:val="en-US"/>
    </w:rPr>
  </w:style>
  <w:style w:type="paragraph" w:styleId="BalloonText">
    <w:name w:val="Balloon Text"/>
    <w:basedOn w:val="Normal"/>
    <w:link w:val="BalloonTextChar"/>
    <w:uiPriority w:val="99"/>
    <w:semiHidden/>
    <w:unhideWhenUsed/>
    <w:rsid w:val="002D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B0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5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2656-3338-49AD-AF03-FC7AA6C2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1637</Characters>
  <Application>Microsoft Office Word</Application>
  <DocSecurity>0</DocSecurity>
  <Lines>13</Lines>
  <Paragraphs>3</Paragraphs>
  <ScaleCrop>false</ScaleCrop>
  <Company>UBISOFT</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rperreault</dc:creator>
  <cp:keywords/>
  <dc:description/>
  <cp:lastModifiedBy>andy.simpson</cp:lastModifiedBy>
  <cp:revision>2</cp:revision>
  <dcterms:created xsi:type="dcterms:W3CDTF">2010-06-08T21:39:00Z</dcterms:created>
  <dcterms:modified xsi:type="dcterms:W3CDTF">2010-06-08T21:39:00Z</dcterms:modified>
</cp:coreProperties>
</file>