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81" w:rsidRPr="00D264BF" w:rsidRDefault="00935E88" w:rsidP="00952EA8">
      <w:pPr>
        <w:pStyle w:val="Graphic"/>
        <w:tabs>
          <w:tab w:val="right" w:pos="8280"/>
        </w:tabs>
        <w:jc w:val="right"/>
        <w:rPr>
          <w:rFonts w:ascii="Segoe UI" w:hAnsi="Segoe UI" w:cs="Segoe UI"/>
        </w:rPr>
      </w:pPr>
      <w:r>
        <w:rPr>
          <w:noProof/>
        </w:rPr>
        <w:drawing>
          <wp:anchor distT="0" distB="0" distL="114300" distR="114300" simplePos="0" relativeHeight="251655168" behindDoc="0" locked="0" layoutInCell="1" allowOverlap="1">
            <wp:simplePos x="0" y="0"/>
            <wp:positionH relativeFrom="column">
              <wp:posOffset>3850640</wp:posOffset>
            </wp:positionH>
            <wp:positionV relativeFrom="page">
              <wp:posOffset>372745</wp:posOffset>
            </wp:positionV>
            <wp:extent cx="1431925" cy="855345"/>
            <wp:effectExtent l="19050" t="0" r="0" b="0"/>
            <wp:wrapNone/>
            <wp:docPr id="5" name="Picture 5" descr="P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logo"/>
                    <pic:cNvPicPr>
                      <a:picLocks noChangeAspect="1" noChangeArrowheads="1"/>
                    </pic:cNvPicPr>
                  </pic:nvPicPr>
                  <pic:blipFill>
                    <a:blip r:embed="rId8"/>
                    <a:srcRect/>
                    <a:stretch>
                      <a:fillRect/>
                    </a:stretch>
                  </pic:blipFill>
                  <pic:spPr bwMode="auto">
                    <a:xfrm>
                      <a:off x="0" y="0"/>
                      <a:ext cx="1431925" cy="855345"/>
                    </a:xfrm>
                    <a:prstGeom prst="rect">
                      <a:avLst/>
                    </a:prstGeom>
                    <a:noFill/>
                  </pic:spPr>
                </pic:pic>
              </a:graphicData>
            </a:graphic>
          </wp:anchor>
        </w:drawing>
      </w:r>
    </w:p>
    <w:p w:rsidR="000A5C81" w:rsidRPr="00D264BF" w:rsidRDefault="000A5C81">
      <w:pPr>
        <w:pStyle w:val="Graphic"/>
        <w:tabs>
          <w:tab w:val="right" w:pos="8280"/>
        </w:tabs>
        <w:rPr>
          <w:rFonts w:ascii="Segoe UI" w:hAnsi="Segoe UI" w:cs="Segoe UI"/>
        </w:rPr>
      </w:pPr>
    </w:p>
    <w:p w:rsidR="000A5C81" w:rsidRPr="00D264BF" w:rsidRDefault="000A5C81">
      <w:pPr>
        <w:pStyle w:val="Graphic"/>
        <w:tabs>
          <w:tab w:val="right" w:pos="8280"/>
        </w:tabs>
        <w:rPr>
          <w:rFonts w:ascii="Segoe UI" w:hAnsi="Segoe UI" w:cs="Segoe UI"/>
        </w:rPr>
      </w:pPr>
    </w:p>
    <w:p w:rsidR="000A5C81" w:rsidRPr="00D264BF" w:rsidRDefault="000A5C81">
      <w:pPr>
        <w:pStyle w:val="WhitePaperTitle"/>
        <w:rPr>
          <w:rFonts w:ascii="Segoe UI" w:hAnsi="Segoe UI" w:cs="Segoe UI"/>
        </w:rPr>
      </w:pPr>
    </w:p>
    <w:p w:rsidR="000A5C81" w:rsidRPr="00D264BF" w:rsidRDefault="000A5C81">
      <w:pPr>
        <w:pStyle w:val="WhitePaperTitle"/>
        <w:rPr>
          <w:rFonts w:ascii="Segoe UI" w:hAnsi="Segoe UI" w:cs="Segoe UI"/>
        </w:rPr>
      </w:pPr>
    </w:p>
    <w:p w:rsidR="000A5C81" w:rsidRPr="00D264BF" w:rsidRDefault="000A5C81" w:rsidP="008F4BE9">
      <w:pPr>
        <w:pStyle w:val="WhitePaperTitle"/>
        <w:rPr>
          <w:rFonts w:ascii="Segoe UI" w:hAnsi="Segoe UI" w:cs="Segoe UI"/>
          <w:color w:val="99CCFF"/>
        </w:rPr>
      </w:pPr>
      <w:bookmarkStart w:id="0" w:name="_Toc425749975"/>
      <w:bookmarkStart w:id="1" w:name="_Toc430591512"/>
      <w:bookmarkStart w:id="2" w:name="_Toc430591712"/>
      <w:bookmarkStart w:id="3" w:name="_Toc430591752"/>
      <w:r>
        <w:rPr>
          <w:rFonts w:ascii="Segoe UI" w:hAnsi="Segoe UI" w:cs="Segoe UI"/>
        </w:rPr>
        <w:t>Optimizing Your SharePoint Environment: Ensuring Services and Data Availability</w:t>
      </w:r>
      <w:r w:rsidRPr="00D264BF">
        <w:rPr>
          <w:rFonts w:ascii="Segoe UI" w:hAnsi="Segoe UI" w:cs="Segoe UI"/>
        </w:rPr>
        <w:t xml:space="preserve"> </w:t>
      </w:r>
    </w:p>
    <w:p w:rsidR="000A5C81" w:rsidRPr="00D264BF" w:rsidRDefault="000A5C81" w:rsidP="008F4BE9">
      <w:pPr>
        <w:rPr>
          <w:rFonts w:ascii="Segoe UI" w:hAnsi="Segoe UI" w:cs="Segoe UI"/>
        </w:rPr>
      </w:pPr>
    </w:p>
    <w:p w:rsidR="000A5C81" w:rsidRPr="00D264BF" w:rsidRDefault="000A5C81" w:rsidP="008F4BE9">
      <w:pPr>
        <w:pStyle w:val="WhitePaperDescriptor"/>
        <w:rPr>
          <w:rFonts w:ascii="Segoe UI" w:hAnsi="Segoe UI" w:cs="Segoe UI"/>
        </w:rPr>
      </w:pPr>
      <w:r w:rsidRPr="00D264BF">
        <w:rPr>
          <w:rFonts w:ascii="Segoe UI" w:hAnsi="Segoe UI" w:cs="Segoe UI"/>
        </w:rPr>
        <w:t>Using Microsoft</w:t>
      </w:r>
      <w:r w:rsidR="00E573C3">
        <w:rPr>
          <w:rFonts w:ascii="Segoe UI" w:hAnsi="Segoe UI" w:cs="Segoe UI"/>
          <w:vertAlign w:val="superscript"/>
        </w:rPr>
        <w:t>®</w:t>
      </w:r>
      <w:r w:rsidRPr="00D264BF">
        <w:rPr>
          <w:rFonts w:ascii="Segoe UI" w:hAnsi="Segoe UI" w:cs="Segoe UI"/>
        </w:rPr>
        <w:t xml:space="preserve"> System Center</w:t>
      </w:r>
    </w:p>
    <w:p w:rsidR="000A5C81" w:rsidRPr="00D264BF" w:rsidRDefault="000A5C81" w:rsidP="008F4BE9">
      <w:pPr>
        <w:pStyle w:val="BodyText"/>
        <w:rPr>
          <w:rFonts w:ascii="Segoe UI" w:hAnsi="Segoe UI" w:cs="Segoe UI"/>
          <w:color w:val="99CCFF"/>
        </w:rPr>
      </w:pPr>
      <w:bookmarkStart w:id="4" w:name="_Toc421704653"/>
      <w:r w:rsidRPr="00D264BF">
        <w:rPr>
          <w:rFonts w:ascii="Segoe UI" w:hAnsi="Segoe UI" w:cs="Segoe UI"/>
        </w:rPr>
        <w:t>Published:</w:t>
      </w:r>
      <w:bookmarkEnd w:id="4"/>
      <w:r w:rsidRPr="00D264BF">
        <w:rPr>
          <w:rFonts w:ascii="Segoe UI" w:hAnsi="Segoe UI" w:cs="Segoe UI"/>
        </w:rPr>
        <w:t xml:space="preserve"> October 2008 </w:t>
      </w:r>
    </w:p>
    <w:p w:rsidR="000A5C81" w:rsidRPr="00D264BF" w:rsidRDefault="000A5C81" w:rsidP="008F4BE9">
      <w:pPr>
        <w:pStyle w:val="BodyText"/>
        <w:rPr>
          <w:rFonts w:ascii="Segoe UI" w:hAnsi="Segoe UI" w:cs="Segoe UI"/>
        </w:rPr>
      </w:pPr>
      <w:r w:rsidRPr="00D264BF">
        <w:rPr>
          <w:rFonts w:ascii="Segoe UI" w:hAnsi="Segoe UI" w:cs="Segoe UI"/>
        </w:rPr>
        <w:t>For the latest information, please see http://www.microsoft.com/systemcenter</w:t>
      </w:r>
    </w:p>
    <w:p w:rsidR="000A5C81" w:rsidRPr="00D264BF" w:rsidRDefault="00935E88">
      <w:pPr>
        <w:spacing w:before="6800"/>
        <w:jc w:val="right"/>
        <w:rPr>
          <w:rFonts w:ascii="Segoe UI" w:hAnsi="Segoe UI" w:cs="Segoe UI"/>
        </w:rPr>
      </w:pPr>
      <w:r>
        <w:rPr>
          <w:noProof/>
        </w:rPr>
        <w:drawing>
          <wp:anchor distT="0" distB="0" distL="114300" distR="114300" simplePos="0" relativeHeight="251654144" behindDoc="0" locked="0" layoutInCell="1" allowOverlap="1">
            <wp:simplePos x="0" y="0"/>
            <wp:positionH relativeFrom="column">
              <wp:posOffset>0</wp:posOffset>
            </wp:positionH>
            <wp:positionV relativeFrom="page">
              <wp:posOffset>9146540</wp:posOffset>
            </wp:positionV>
            <wp:extent cx="5283200" cy="457200"/>
            <wp:effectExtent l="19050" t="0" r="0" b="0"/>
            <wp:wrapNone/>
            <wp:docPr id="1" name="Picture 2" descr="PRB-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B-footer"/>
                    <pic:cNvPicPr>
                      <a:picLocks noChangeAspect="1" noChangeArrowheads="1"/>
                    </pic:cNvPicPr>
                  </pic:nvPicPr>
                  <pic:blipFill>
                    <a:blip r:embed="rId9"/>
                    <a:srcRect/>
                    <a:stretch>
                      <a:fillRect/>
                    </a:stretch>
                  </pic:blipFill>
                  <pic:spPr bwMode="auto">
                    <a:xfrm>
                      <a:off x="0" y="0"/>
                      <a:ext cx="5283200" cy="457200"/>
                    </a:xfrm>
                    <a:prstGeom prst="rect">
                      <a:avLst/>
                    </a:prstGeom>
                    <a:noFill/>
                  </pic:spPr>
                </pic:pic>
              </a:graphicData>
            </a:graphic>
          </wp:anchor>
        </w:drawing>
      </w:r>
    </w:p>
    <w:p w:rsidR="000A5C81" w:rsidRPr="00D264BF" w:rsidRDefault="000A5C81">
      <w:pPr>
        <w:pStyle w:val="Contents"/>
        <w:rPr>
          <w:rFonts w:ascii="Segoe UI" w:hAnsi="Segoe UI" w:cs="Segoe UI"/>
        </w:rPr>
        <w:sectPr w:rsidR="000A5C81" w:rsidRPr="00D264BF">
          <w:headerReference w:type="default" r:id="rId10"/>
          <w:footerReference w:type="default" r:id="rId11"/>
          <w:footnotePr>
            <w:numFmt w:val="chicago"/>
          </w:footnotePr>
          <w:type w:val="continuous"/>
          <w:pgSz w:w="12240" w:h="15840" w:code="1"/>
          <w:pgMar w:top="1440" w:right="1080" w:bottom="-1440" w:left="2592" w:header="720" w:footer="720" w:gutter="245"/>
          <w:paperSrc w:first="7" w:other="7"/>
          <w:pgNumType w:start="0"/>
          <w:cols w:space="720"/>
          <w:titlePg/>
        </w:sectPr>
      </w:pPr>
      <w:r w:rsidRPr="00D264BF">
        <w:rPr>
          <w:rFonts w:ascii="Segoe UI" w:hAnsi="Segoe UI" w:cs="Segoe UI"/>
        </w:rPr>
        <w:t>Contents</w:t>
      </w:r>
      <w:bookmarkEnd w:id="0"/>
      <w:bookmarkEnd w:id="1"/>
      <w:bookmarkEnd w:id="2"/>
      <w:bookmarkEnd w:id="3"/>
    </w:p>
    <w:p w:rsidR="002E371C" w:rsidRPr="002E371C" w:rsidRDefault="003D2F9F">
      <w:pPr>
        <w:pStyle w:val="TOC1"/>
        <w:tabs>
          <w:tab w:val="right" w:leader="dot" w:pos="8313"/>
        </w:tabs>
        <w:rPr>
          <w:rFonts w:asciiTheme="minorHAnsi" w:eastAsiaTheme="minorEastAsia" w:hAnsiTheme="minorHAnsi" w:cstheme="minorBidi"/>
          <w:noProof/>
          <w:sz w:val="22"/>
          <w:szCs w:val="22"/>
        </w:rPr>
      </w:pPr>
      <w:r w:rsidRPr="00D264BF">
        <w:rPr>
          <w:rFonts w:ascii="Segoe UI" w:hAnsi="Segoe UI" w:cs="Segoe UI"/>
        </w:rPr>
        <w:fldChar w:fldCharType="begin"/>
      </w:r>
      <w:r w:rsidR="000A5C81" w:rsidRPr="00D264BF">
        <w:rPr>
          <w:rFonts w:ascii="Segoe UI" w:hAnsi="Segoe UI" w:cs="Segoe UI"/>
        </w:rPr>
        <w:instrText xml:space="preserve"> TOC \o "1-3" \h \z \u </w:instrText>
      </w:r>
      <w:r w:rsidRPr="00D264BF">
        <w:rPr>
          <w:rFonts w:ascii="Segoe UI" w:hAnsi="Segoe UI" w:cs="Segoe UI"/>
        </w:rPr>
        <w:fldChar w:fldCharType="separate"/>
      </w:r>
      <w:hyperlink w:anchor="_Toc211129705" w:history="1">
        <w:r w:rsidR="002E371C" w:rsidRPr="002E371C">
          <w:rPr>
            <w:rStyle w:val="Hyperlink"/>
            <w:rFonts w:ascii="Segoe UI" w:hAnsi="Segoe UI" w:cs="Segoe UI"/>
            <w:noProof/>
          </w:rPr>
          <w:t>Introduction</w:t>
        </w:r>
        <w:r w:rsidR="002E371C" w:rsidRPr="002E371C">
          <w:rPr>
            <w:noProof/>
            <w:webHidden/>
          </w:rPr>
          <w:tab/>
        </w:r>
        <w:r w:rsidRPr="002E371C">
          <w:rPr>
            <w:noProof/>
            <w:webHidden/>
          </w:rPr>
          <w:fldChar w:fldCharType="begin"/>
        </w:r>
        <w:r w:rsidR="002E371C" w:rsidRPr="002E371C">
          <w:rPr>
            <w:noProof/>
            <w:webHidden/>
          </w:rPr>
          <w:instrText xml:space="preserve"> PAGEREF _Toc211129705 \h </w:instrText>
        </w:r>
        <w:r w:rsidRPr="002E371C">
          <w:rPr>
            <w:noProof/>
            <w:webHidden/>
          </w:rPr>
        </w:r>
        <w:r w:rsidRPr="002E371C">
          <w:rPr>
            <w:noProof/>
            <w:webHidden/>
          </w:rPr>
          <w:fldChar w:fldCharType="separate"/>
        </w:r>
        <w:r w:rsidR="00F77AC5">
          <w:rPr>
            <w:noProof/>
            <w:webHidden/>
          </w:rPr>
          <w:t>1</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06" w:history="1">
        <w:r w:rsidR="002E371C" w:rsidRPr="002E371C">
          <w:rPr>
            <w:rStyle w:val="Hyperlink"/>
            <w:rFonts w:ascii="Segoe UI" w:hAnsi="Segoe UI" w:cs="Segoe UI"/>
            <w:noProof/>
          </w:rPr>
          <w:t>Understanding SharePoint Management Options</w:t>
        </w:r>
        <w:r w:rsidR="002E371C" w:rsidRPr="002E371C">
          <w:rPr>
            <w:noProof/>
            <w:webHidden/>
          </w:rPr>
          <w:tab/>
        </w:r>
        <w:r w:rsidRPr="002E371C">
          <w:rPr>
            <w:noProof/>
            <w:webHidden/>
          </w:rPr>
          <w:fldChar w:fldCharType="begin"/>
        </w:r>
        <w:r w:rsidR="002E371C" w:rsidRPr="002E371C">
          <w:rPr>
            <w:noProof/>
            <w:webHidden/>
          </w:rPr>
          <w:instrText xml:space="preserve"> PAGEREF _Toc211129706 \h </w:instrText>
        </w:r>
        <w:r w:rsidRPr="002E371C">
          <w:rPr>
            <w:noProof/>
            <w:webHidden/>
          </w:rPr>
        </w:r>
        <w:r w:rsidRPr="002E371C">
          <w:rPr>
            <w:noProof/>
            <w:webHidden/>
          </w:rPr>
          <w:fldChar w:fldCharType="separate"/>
        </w:r>
        <w:r w:rsidR="00F77AC5">
          <w:rPr>
            <w:noProof/>
            <w:webHidden/>
          </w:rPr>
          <w:t>3</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07" w:history="1">
        <w:r w:rsidR="002E371C" w:rsidRPr="002E371C">
          <w:rPr>
            <w:rStyle w:val="Hyperlink"/>
            <w:rFonts w:ascii="Segoe UI" w:hAnsi="Segoe UI" w:cs="Segoe UI"/>
            <w:noProof/>
            <w:kern w:val="32"/>
          </w:rPr>
          <w:t>Managing and Protecting SharePoint Services with System Center</w:t>
        </w:r>
        <w:r w:rsidR="002E371C" w:rsidRPr="002E371C">
          <w:rPr>
            <w:noProof/>
            <w:webHidden/>
          </w:rPr>
          <w:tab/>
        </w:r>
        <w:r w:rsidRPr="002E371C">
          <w:rPr>
            <w:noProof/>
            <w:webHidden/>
          </w:rPr>
          <w:fldChar w:fldCharType="begin"/>
        </w:r>
        <w:r w:rsidR="002E371C" w:rsidRPr="002E371C">
          <w:rPr>
            <w:noProof/>
            <w:webHidden/>
          </w:rPr>
          <w:instrText xml:space="preserve"> PAGEREF _Toc211129707 \h </w:instrText>
        </w:r>
        <w:r w:rsidRPr="002E371C">
          <w:rPr>
            <w:noProof/>
            <w:webHidden/>
          </w:rPr>
        </w:r>
        <w:r w:rsidRPr="002E371C">
          <w:rPr>
            <w:noProof/>
            <w:webHidden/>
          </w:rPr>
          <w:fldChar w:fldCharType="separate"/>
        </w:r>
        <w:r w:rsidR="00F77AC5">
          <w:rPr>
            <w:noProof/>
            <w:webHidden/>
          </w:rPr>
          <w:t>6</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08" w:history="1">
        <w:r w:rsidR="002E371C" w:rsidRPr="002E371C">
          <w:rPr>
            <w:rStyle w:val="Hyperlink"/>
            <w:rFonts w:ascii="Segoe UI" w:hAnsi="Segoe UI" w:cs="Segoe UI"/>
            <w:noProof/>
          </w:rPr>
          <w:t>System Center Operations Manager</w:t>
        </w:r>
        <w:r w:rsidR="002E371C" w:rsidRPr="002E371C">
          <w:rPr>
            <w:noProof/>
            <w:webHidden/>
          </w:rPr>
          <w:tab/>
        </w:r>
        <w:r w:rsidRPr="002E371C">
          <w:rPr>
            <w:noProof/>
            <w:webHidden/>
          </w:rPr>
          <w:fldChar w:fldCharType="begin"/>
        </w:r>
        <w:r w:rsidR="002E371C" w:rsidRPr="002E371C">
          <w:rPr>
            <w:noProof/>
            <w:webHidden/>
          </w:rPr>
          <w:instrText xml:space="preserve"> PAGEREF _Toc211129708 \h </w:instrText>
        </w:r>
        <w:r w:rsidRPr="002E371C">
          <w:rPr>
            <w:noProof/>
            <w:webHidden/>
          </w:rPr>
        </w:r>
        <w:r w:rsidRPr="002E371C">
          <w:rPr>
            <w:noProof/>
            <w:webHidden/>
          </w:rPr>
          <w:fldChar w:fldCharType="separate"/>
        </w:r>
        <w:r w:rsidR="00F77AC5">
          <w:rPr>
            <w:noProof/>
            <w:webHidden/>
          </w:rPr>
          <w:t>6</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09" w:history="1">
        <w:r w:rsidR="002E371C" w:rsidRPr="002E371C">
          <w:rPr>
            <w:rStyle w:val="Hyperlink"/>
            <w:rFonts w:ascii="Segoe UI" w:hAnsi="Segoe UI"/>
            <w:noProof/>
          </w:rPr>
          <w:t>System Center Configuration Manager</w:t>
        </w:r>
        <w:r w:rsidR="002E371C" w:rsidRPr="002E371C">
          <w:rPr>
            <w:noProof/>
            <w:webHidden/>
          </w:rPr>
          <w:tab/>
        </w:r>
        <w:r w:rsidRPr="002E371C">
          <w:rPr>
            <w:noProof/>
            <w:webHidden/>
          </w:rPr>
          <w:fldChar w:fldCharType="begin"/>
        </w:r>
        <w:r w:rsidR="002E371C" w:rsidRPr="002E371C">
          <w:rPr>
            <w:noProof/>
            <w:webHidden/>
          </w:rPr>
          <w:instrText xml:space="preserve"> PAGEREF _Toc211129709 \h </w:instrText>
        </w:r>
        <w:r w:rsidRPr="002E371C">
          <w:rPr>
            <w:noProof/>
            <w:webHidden/>
          </w:rPr>
        </w:r>
        <w:r w:rsidRPr="002E371C">
          <w:rPr>
            <w:noProof/>
            <w:webHidden/>
          </w:rPr>
          <w:fldChar w:fldCharType="separate"/>
        </w:r>
        <w:r w:rsidR="00F77AC5">
          <w:rPr>
            <w:noProof/>
            <w:webHidden/>
          </w:rPr>
          <w:t>6</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10" w:history="1">
        <w:r w:rsidR="002E371C" w:rsidRPr="002E371C">
          <w:rPr>
            <w:rStyle w:val="Hyperlink"/>
            <w:rFonts w:ascii="Segoe UI" w:hAnsi="Segoe UI" w:cs="Segoe UI"/>
            <w:noProof/>
          </w:rPr>
          <w:t>System Center Data Protection Manager</w:t>
        </w:r>
        <w:r w:rsidR="002E371C" w:rsidRPr="002E371C">
          <w:rPr>
            <w:noProof/>
            <w:webHidden/>
          </w:rPr>
          <w:tab/>
        </w:r>
        <w:r w:rsidRPr="002E371C">
          <w:rPr>
            <w:noProof/>
            <w:webHidden/>
          </w:rPr>
          <w:fldChar w:fldCharType="begin"/>
        </w:r>
        <w:r w:rsidR="002E371C" w:rsidRPr="002E371C">
          <w:rPr>
            <w:noProof/>
            <w:webHidden/>
          </w:rPr>
          <w:instrText xml:space="preserve"> PAGEREF _Toc211129710 \h </w:instrText>
        </w:r>
        <w:r w:rsidRPr="002E371C">
          <w:rPr>
            <w:noProof/>
            <w:webHidden/>
          </w:rPr>
        </w:r>
        <w:r w:rsidRPr="002E371C">
          <w:rPr>
            <w:noProof/>
            <w:webHidden/>
          </w:rPr>
          <w:fldChar w:fldCharType="separate"/>
        </w:r>
        <w:r w:rsidR="00F77AC5">
          <w:rPr>
            <w:noProof/>
            <w:webHidden/>
          </w:rPr>
          <w:t>7</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11" w:history="1">
        <w:r w:rsidR="002E371C" w:rsidRPr="002E371C">
          <w:rPr>
            <w:rStyle w:val="Hyperlink"/>
            <w:rFonts w:ascii="Segoe UI" w:hAnsi="Segoe UI" w:cs="Segoe UI"/>
            <w:noProof/>
          </w:rPr>
          <w:t>System Center Virtual Machine Manager</w:t>
        </w:r>
        <w:r w:rsidR="002E371C" w:rsidRPr="002E371C">
          <w:rPr>
            <w:noProof/>
            <w:webHidden/>
          </w:rPr>
          <w:tab/>
        </w:r>
        <w:r w:rsidRPr="002E371C">
          <w:rPr>
            <w:noProof/>
            <w:webHidden/>
          </w:rPr>
          <w:fldChar w:fldCharType="begin"/>
        </w:r>
        <w:r w:rsidR="002E371C" w:rsidRPr="002E371C">
          <w:rPr>
            <w:noProof/>
            <w:webHidden/>
          </w:rPr>
          <w:instrText xml:space="preserve"> PAGEREF _Toc211129711 \h </w:instrText>
        </w:r>
        <w:r w:rsidRPr="002E371C">
          <w:rPr>
            <w:noProof/>
            <w:webHidden/>
          </w:rPr>
        </w:r>
        <w:r w:rsidRPr="002E371C">
          <w:rPr>
            <w:noProof/>
            <w:webHidden/>
          </w:rPr>
          <w:fldChar w:fldCharType="separate"/>
        </w:r>
        <w:r w:rsidR="00F77AC5">
          <w:rPr>
            <w:noProof/>
            <w:webHidden/>
          </w:rPr>
          <w:t>7</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12" w:history="1">
        <w:r w:rsidR="002E371C" w:rsidRPr="002E371C">
          <w:rPr>
            <w:rStyle w:val="Hyperlink"/>
            <w:rFonts w:ascii="Segoe UI" w:hAnsi="Segoe UI" w:cs="Segoe UI"/>
            <w:noProof/>
          </w:rPr>
          <w:t>System Center Essentials</w:t>
        </w:r>
        <w:r w:rsidR="002E371C" w:rsidRPr="002E371C">
          <w:rPr>
            <w:noProof/>
            <w:webHidden/>
          </w:rPr>
          <w:tab/>
        </w:r>
        <w:r w:rsidRPr="002E371C">
          <w:rPr>
            <w:noProof/>
            <w:webHidden/>
          </w:rPr>
          <w:fldChar w:fldCharType="begin"/>
        </w:r>
        <w:r w:rsidR="002E371C" w:rsidRPr="002E371C">
          <w:rPr>
            <w:noProof/>
            <w:webHidden/>
          </w:rPr>
          <w:instrText xml:space="preserve"> PAGEREF _Toc211129712 \h </w:instrText>
        </w:r>
        <w:r w:rsidRPr="002E371C">
          <w:rPr>
            <w:noProof/>
            <w:webHidden/>
          </w:rPr>
        </w:r>
        <w:r w:rsidRPr="002E371C">
          <w:rPr>
            <w:noProof/>
            <w:webHidden/>
          </w:rPr>
          <w:fldChar w:fldCharType="separate"/>
        </w:r>
        <w:r w:rsidR="00F77AC5">
          <w:rPr>
            <w:noProof/>
            <w:webHidden/>
          </w:rPr>
          <w:t>7</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13" w:history="1">
        <w:r w:rsidR="002E371C" w:rsidRPr="002E371C">
          <w:rPr>
            <w:rStyle w:val="Hyperlink"/>
            <w:rFonts w:ascii="Segoe UI" w:hAnsi="Segoe UI"/>
            <w:noProof/>
          </w:rPr>
          <w:t>Management Packs</w:t>
        </w:r>
        <w:r w:rsidR="002E371C" w:rsidRPr="002E371C">
          <w:rPr>
            <w:noProof/>
            <w:webHidden/>
          </w:rPr>
          <w:tab/>
        </w:r>
        <w:r w:rsidRPr="002E371C">
          <w:rPr>
            <w:noProof/>
            <w:webHidden/>
          </w:rPr>
          <w:fldChar w:fldCharType="begin"/>
        </w:r>
        <w:r w:rsidR="002E371C" w:rsidRPr="002E371C">
          <w:rPr>
            <w:noProof/>
            <w:webHidden/>
          </w:rPr>
          <w:instrText xml:space="preserve"> PAGEREF _Toc211129713 \h </w:instrText>
        </w:r>
        <w:r w:rsidRPr="002E371C">
          <w:rPr>
            <w:noProof/>
            <w:webHidden/>
          </w:rPr>
        </w:r>
        <w:r w:rsidRPr="002E371C">
          <w:rPr>
            <w:noProof/>
            <w:webHidden/>
          </w:rPr>
          <w:fldChar w:fldCharType="separate"/>
        </w:r>
        <w:r w:rsidR="00F77AC5">
          <w:rPr>
            <w:noProof/>
            <w:webHidden/>
          </w:rPr>
          <w:t>7</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14" w:history="1">
        <w:r w:rsidR="002E371C" w:rsidRPr="002E371C">
          <w:rPr>
            <w:rStyle w:val="Hyperlink"/>
            <w:rFonts w:ascii="Segoe UI" w:hAnsi="Segoe UI" w:cs="Segoe UI"/>
            <w:noProof/>
          </w:rPr>
          <w:t>Monitoring SharePoint</w:t>
        </w:r>
        <w:r w:rsidR="002E371C" w:rsidRPr="002E371C">
          <w:rPr>
            <w:noProof/>
            <w:webHidden/>
          </w:rPr>
          <w:tab/>
        </w:r>
        <w:r w:rsidRPr="002E371C">
          <w:rPr>
            <w:noProof/>
            <w:webHidden/>
          </w:rPr>
          <w:fldChar w:fldCharType="begin"/>
        </w:r>
        <w:r w:rsidR="002E371C" w:rsidRPr="002E371C">
          <w:rPr>
            <w:noProof/>
            <w:webHidden/>
          </w:rPr>
          <w:instrText xml:space="preserve"> PAGEREF _Toc211129714 \h </w:instrText>
        </w:r>
        <w:r w:rsidRPr="002E371C">
          <w:rPr>
            <w:noProof/>
            <w:webHidden/>
          </w:rPr>
        </w:r>
        <w:r w:rsidRPr="002E371C">
          <w:rPr>
            <w:noProof/>
            <w:webHidden/>
          </w:rPr>
          <w:fldChar w:fldCharType="separate"/>
        </w:r>
        <w:r w:rsidR="00F77AC5">
          <w:rPr>
            <w:noProof/>
            <w:webHidden/>
          </w:rPr>
          <w:t>8</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15" w:history="1">
        <w:r w:rsidR="002E371C" w:rsidRPr="002E371C">
          <w:rPr>
            <w:rStyle w:val="Hyperlink"/>
            <w:rFonts w:ascii="Segoe UI" w:hAnsi="Segoe UI" w:cs="Segoe UI"/>
            <w:noProof/>
          </w:rPr>
          <w:t>Assuring the Desired Configuration of SharePoint</w:t>
        </w:r>
        <w:r w:rsidR="002E371C" w:rsidRPr="002E371C">
          <w:rPr>
            <w:noProof/>
            <w:webHidden/>
          </w:rPr>
          <w:tab/>
        </w:r>
        <w:r w:rsidRPr="002E371C">
          <w:rPr>
            <w:noProof/>
            <w:webHidden/>
          </w:rPr>
          <w:fldChar w:fldCharType="begin"/>
        </w:r>
        <w:r w:rsidR="002E371C" w:rsidRPr="002E371C">
          <w:rPr>
            <w:noProof/>
            <w:webHidden/>
          </w:rPr>
          <w:instrText xml:space="preserve"> PAGEREF _Toc211129715 \h </w:instrText>
        </w:r>
        <w:r w:rsidRPr="002E371C">
          <w:rPr>
            <w:noProof/>
            <w:webHidden/>
          </w:rPr>
        </w:r>
        <w:r w:rsidRPr="002E371C">
          <w:rPr>
            <w:noProof/>
            <w:webHidden/>
          </w:rPr>
          <w:fldChar w:fldCharType="separate"/>
        </w:r>
        <w:r w:rsidR="00F77AC5">
          <w:rPr>
            <w:noProof/>
            <w:webHidden/>
          </w:rPr>
          <w:t>11</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16" w:history="1">
        <w:r w:rsidR="002E371C" w:rsidRPr="002E371C">
          <w:rPr>
            <w:rStyle w:val="Hyperlink"/>
            <w:rFonts w:ascii="Segoe UI" w:hAnsi="Segoe UI" w:cs="Segoe UI"/>
            <w:noProof/>
          </w:rPr>
          <w:t>Protecting Your SharePoint Data</w:t>
        </w:r>
        <w:r w:rsidR="002E371C" w:rsidRPr="002E371C">
          <w:rPr>
            <w:noProof/>
            <w:webHidden/>
          </w:rPr>
          <w:tab/>
        </w:r>
        <w:r w:rsidRPr="002E371C">
          <w:rPr>
            <w:noProof/>
            <w:webHidden/>
          </w:rPr>
          <w:fldChar w:fldCharType="begin"/>
        </w:r>
        <w:r w:rsidR="002E371C" w:rsidRPr="002E371C">
          <w:rPr>
            <w:noProof/>
            <w:webHidden/>
          </w:rPr>
          <w:instrText xml:space="preserve"> PAGEREF _Toc211129716 \h </w:instrText>
        </w:r>
        <w:r w:rsidRPr="002E371C">
          <w:rPr>
            <w:noProof/>
            <w:webHidden/>
          </w:rPr>
        </w:r>
        <w:r w:rsidRPr="002E371C">
          <w:rPr>
            <w:noProof/>
            <w:webHidden/>
          </w:rPr>
          <w:fldChar w:fldCharType="separate"/>
        </w:r>
        <w:r w:rsidR="00F77AC5">
          <w:rPr>
            <w:noProof/>
            <w:webHidden/>
          </w:rPr>
          <w:t>12</w:t>
        </w:r>
        <w:r w:rsidRPr="002E371C">
          <w:rPr>
            <w:noProof/>
            <w:webHidden/>
          </w:rPr>
          <w:fldChar w:fldCharType="end"/>
        </w:r>
      </w:hyperlink>
    </w:p>
    <w:p w:rsidR="002E371C" w:rsidRPr="002E371C" w:rsidRDefault="003D2F9F">
      <w:pPr>
        <w:pStyle w:val="TOC1"/>
        <w:tabs>
          <w:tab w:val="right" w:leader="dot" w:pos="8313"/>
        </w:tabs>
        <w:rPr>
          <w:rFonts w:asciiTheme="minorHAnsi" w:eastAsiaTheme="minorEastAsia" w:hAnsiTheme="minorHAnsi" w:cstheme="minorBidi"/>
          <w:noProof/>
          <w:sz w:val="22"/>
          <w:szCs w:val="22"/>
        </w:rPr>
      </w:pPr>
      <w:hyperlink w:anchor="_Toc211129717" w:history="1">
        <w:r w:rsidR="002E371C" w:rsidRPr="002E371C">
          <w:rPr>
            <w:rStyle w:val="Hyperlink"/>
            <w:rFonts w:ascii="Segoe UI" w:hAnsi="Segoe UI" w:cs="Segoe UI"/>
            <w:noProof/>
          </w:rPr>
          <w:t>Managing the Virtual SharePoint Environment</w:t>
        </w:r>
        <w:r w:rsidR="002E371C" w:rsidRPr="002E371C">
          <w:rPr>
            <w:noProof/>
            <w:webHidden/>
          </w:rPr>
          <w:tab/>
        </w:r>
        <w:r w:rsidRPr="002E371C">
          <w:rPr>
            <w:noProof/>
            <w:webHidden/>
          </w:rPr>
          <w:fldChar w:fldCharType="begin"/>
        </w:r>
        <w:r w:rsidR="002E371C" w:rsidRPr="002E371C">
          <w:rPr>
            <w:noProof/>
            <w:webHidden/>
          </w:rPr>
          <w:instrText xml:space="preserve"> PAGEREF _Toc211129717 \h </w:instrText>
        </w:r>
        <w:r w:rsidRPr="002E371C">
          <w:rPr>
            <w:noProof/>
            <w:webHidden/>
          </w:rPr>
        </w:r>
        <w:r w:rsidRPr="002E371C">
          <w:rPr>
            <w:noProof/>
            <w:webHidden/>
          </w:rPr>
          <w:fldChar w:fldCharType="separate"/>
        </w:r>
        <w:r w:rsidR="00F77AC5">
          <w:rPr>
            <w:noProof/>
            <w:webHidden/>
          </w:rPr>
          <w:t>13</w:t>
        </w:r>
        <w:r w:rsidRPr="002E371C">
          <w:rPr>
            <w:noProof/>
            <w:webHidden/>
          </w:rPr>
          <w:fldChar w:fldCharType="end"/>
        </w:r>
      </w:hyperlink>
    </w:p>
    <w:p w:rsidR="002E371C" w:rsidRPr="002E371C" w:rsidRDefault="003D2F9F">
      <w:pPr>
        <w:pStyle w:val="TOC2"/>
        <w:tabs>
          <w:tab w:val="right" w:leader="dot" w:pos="8313"/>
        </w:tabs>
        <w:rPr>
          <w:rFonts w:asciiTheme="minorHAnsi" w:eastAsiaTheme="minorEastAsia" w:hAnsiTheme="minorHAnsi" w:cstheme="minorBidi"/>
          <w:noProof/>
          <w:sz w:val="22"/>
          <w:szCs w:val="22"/>
        </w:rPr>
      </w:pPr>
      <w:hyperlink w:anchor="_Toc211129718" w:history="1">
        <w:r w:rsidR="002E371C" w:rsidRPr="002E371C">
          <w:rPr>
            <w:rStyle w:val="Hyperlink"/>
            <w:rFonts w:ascii="Segoe UI" w:hAnsi="Segoe UI"/>
            <w:noProof/>
          </w:rPr>
          <w:t>SharePoint Management Scenario</w:t>
        </w:r>
        <w:r w:rsidR="002E371C" w:rsidRPr="002E371C">
          <w:rPr>
            <w:noProof/>
            <w:webHidden/>
          </w:rPr>
          <w:tab/>
        </w:r>
        <w:r w:rsidRPr="002E371C">
          <w:rPr>
            <w:noProof/>
            <w:webHidden/>
          </w:rPr>
          <w:fldChar w:fldCharType="begin"/>
        </w:r>
        <w:r w:rsidR="002E371C" w:rsidRPr="002E371C">
          <w:rPr>
            <w:noProof/>
            <w:webHidden/>
          </w:rPr>
          <w:instrText xml:space="preserve"> PAGEREF _Toc211129718 \h </w:instrText>
        </w:r>
        <w:r w:rsidRPr="002E371C">
          <w:rPr>
            <w:noProof/>
            <w:webHidden/>
          </w:rPr>
        </w:r>
        <w:r w:rsidRPr="002E371C">
          <w:rPr>
            <w:noProof/>
            <w:webHidden/>
          </w:rPr>
          <w:fldChar w:fldCharType="separate"/>
        </w:r>
        <w:r w:rsidR="00F77AC5">
          <w:rPr>
            <w:noProof/>
            <w:webHidden/>
          </w:rPr>
          <w:t>14</w:t>
        </w:r>
        <w:r w:rsidRPr="002E371C">
          <w:rPr>
            <w:noProof/>
            <w:webHidden/>
          </w:rPr>
          <w:fldChar w:fldCharType="end"/>
        </w:r>
      </w:hyperlink>
    </w:p>
    <w:p w:rsidR="002E371C" w:rsidRDefault="003D2F9F">
      <w:pPr>
        <w:pStyle w:val="TOC1"/>
        <w:tabs>
          <w:tab w:val="right" w:leader="dot" w:pos="8313"/>
        </w:tabs>
        <w:rPr>
          <w:rFonts w:asciiTheme="minorHAnsi" w:eastAsiaTheme="minorEastAsia" w:hAnsiTheme="minorHAnsi" w:cstheme="minorBidi"/>
          <w:noProof/>
          <w:sz w:val="22"/>
          <w:szCs w:val="22"/>
        </w:rPr>
      </w:pPr>
      <w:hyperlink w:anchor="_Toc211129719" w:history="1">
        <w:r w:rsidR="002E371C" w:rsidRPr="002E371C">
          <w:rPr>
            <w:rStyle w:val="Hyperlink"/>
            <w:rFonts w:ascii="Segoe UI" w:hAnsi="Segoe UI" w:cs="Segoe UI"/>
            <w:noProof/>
          </w:rPr>
          <w:t>Summary</w:t>
        </w:r>
        <w:r w:rsidR="002E371C" w:rsidRPr="002E371C">
          <w:rPr>
            <w:noProof/>
            <w:webHidden/>
          </w:rPr>
          <w:tab/>
        </w:r>
        <w:r w:rsidRPr="002E371C">
          <w:rPr>
            <w:noProof/>
            <w:webHidden/>
          </w:rPr>
          <w:fldChar w:fldCharType="begin"/>
        </w:r>
        <w:r w:rsidR="002E371C" w:rsidRPr="002E371C">
          <w:rPr>
            <w:noProof/>
            <w:webHidden/>
          </w:rPr>
          <w:instrText xml:space="preserve"> PAGEREF _Toc211129719 \h </w:instrText>
        </w:r>
        <w:r w:rsidRPr="002E371C">
          <w:rPr>
            <w:noProof/>
            <w:webHidden/>
          </w:rPr>
        </w:r>
        <w:r w:rsidRPr="002E371C">
          <w:rPr>
            <w:noProof/>
            <w:webHidden/>
          </w:rPr>
          <w:fldChar w:fldCharType="separate"/>
        </w:r>
        <w:r w:rsidR="00F77AC5">
          <w:rPr>
            <w:noProof/>
            <w:webHidden/>
          </w:rPr>
          <w:t>14</w:t>
        </w:r>
        <w:r w:rsidRPr="002E371C">
          <w:rPr>
            <w:noProof/>
            <w:webHidden/>
          </w:rPr>
          <w:fldChar w:fldCharType="end"/>
        </w:r>
      </w:hyperlink>
    </w:p>
    <w:p w:rsidR="000A5C81" w:rsidRPr="00D264BF" w:rsidRDefault="003D2F9F" w:rsidP="002C6E09">
      <w:pPr>
        <w:rPr>
          <w:rFonts w:ascii="Segoe UI" w:hAnsi="Segoe UI" w:cs="Segoe UI"/>
        </w:rPr>
      </w:pPr>
      <w:r w:rsidRPr="00D264BF">
        <w:rPr>
          <w:rFonts w:ascii="Segoe UI" w:hAnsi="Segoe UI" w:cs="Segoe UI"/>
        </w:rPr>
        <w:fldChar w:fldCharType="end"/>
      </w:r>
    </w:p>
    <w:p w:rsidR="000A5C81" w:rsidRPr="00D264BF" w:rsidRDefault="000A5C81">
      <w:pPr>
        <w:rPr>
          <w:rFonts w:ascii="Segoe UI" w:hAnsi="Segoe UI" w:cs="Segoe UI"/>
          <w:snapToGrid w:val="0"/>
          <w:kern w:val="24"/>
          <w:sz w:val="28"/>
        </w:rPr>
      </w:pPr>
      <w:bookmarkStart w:id="5" w:name="_Toc196195524"/>
      <w:r w:rsidRPr="00D264BF">
        <w:rPr>
          <w:rFonts w:ascii="Segoe UI" w:hAnsi="Segoe UI" w:cs="Segoe UI"/>
        </w:rPr>
        <w:br w:type="page"/>
      </w:r>
    </w:p>
    <w:p w:rsidR="000A5C81" w:rsidRPr="00050527" w:rsidRDefault="000A5C81" w:rsidP="008F4BE9">
      <w:pPr>
        <w:pStyle w:val="Heading1"/>
        <w:rPr>
          <w:rFonts w:ascii="Segoe UI" w:hAnsi="Segoe UI" w:cs="Segoe UI"/>
          <w:b/>
        </w:rPr>
      </w:pPr>
      <w:bookmarkStart w:id="6" w:name="_Toc211129705"/>
      <w:r w:rsidRPr="00050527">
        <w:rPr>
          <w:rFonts w:ascii="Segoe UI" w:hAnsi="Segoe UI" w:cs="Segoe UI"/>
          <w:b/>
        </w:rPr>
        <w:t>Introduction</w:t>
      </w:r>
      <w:bookmarkEnd w:id="6"/>
    </w:p>
    <w:bookmarkEnd w:id="5"/>
    <w:p w:rsidR="000A5C81" w:rsidRDefault="000A5C81" w:rsidP="00012671">
      <w:pPr>
        <w:rPr>
          <w:rFonts w:ascii="Segoe UI" w:hAnsi="Segoe UI" w:cs="Segoe UI"/>
        </w:rPr>
      </w:pPr>
      <w:r w:rsidRPr="00D264BF">
        <w:rPr>
          <w:rFonts w:ascii="Segoe UI" w:hAnsi="Segoe UI" w:cs="Segoe UI"/>
        </w:rPr>
        <w:t xml:space="preserve">Many organizations would argue that collaboration is key to success.  And, with increased collaboration comes the growing need for solutions that facilitate higher levels of social computing. Organizations are searching for ways to manage shared content, implement business processes and supply secure internal and external access to information that is essential to organizational goals. </w:t>
      </w:r>
    </w:p>
    <w:p w:rsidR="000A5C81" w:rsidRPr="00D264BF" w:rsidRDefault="000A5C81" w:rsidP="00012671">
      <w:pPr>
        <w:rPr>
          <w:rFonts w:ascii="Segoe UI" w:hAnsi="Segoe UI" w:cs="Segoe UI"/>
        </w:rPr>
      </w:pPr>
    </w:p>
    <w:p w:rsidR="000A5C81" w:rsidRPr="00D264BF" w:rsidRDefault="000A5C81" w:rsidP="00012671">
      <w:pPr>
        <w:rPr>
          <w:rFonts w:ascii="Segoe UI" w:hAnsi="Segoe UI" w:cs="Segoe UI"/>
        </w:rPr>
      </w:pPr>
      <w:r w:rsidRPr="00D264BF">
        <w:rPr>
          <w:rFonts w:ascii="Segoe UI" w:hAnsi="Segoe UI" w:cs="Segoe UI"/>
        </w:rPr>
        <w:t>Microsoft</w:t>
      </w:r>
      <w:r w:rsidRPr="00826A65">
        <w:rPr>
          <w:rFonts w:ascii="Segoe Media Center" w:hAnsi="Segoe Media Center" w:cs="Segoe UI"/>
          <w:vertAlign w:val="superscript"/>
        </w:rPr>
        <w:t>®</w:t>
      </w:r>
      <w:r w:rsidRPr="00D264BF">
        <w:rPr>
          <w:rFonts w:ascii="Segoe UI" w:hAnsi="Segoe UI" w:cs="Segoe UI"/>
        </w:rPr>
        <w:t xml:space="preserve"> Office SharePoint</w:t>
      </w:r>
      <w:r w:rsidRPr="00826A65">
        <w:rPr>
          <w:rFonts w:ascii="Segoe Media Center" w:hAnsi="Segoe Media Center" w:cs="Segoe UI"/>
          <w:vertAlign w:val="superscript"/>
        </w:rPr>
        <w:t>®</w:t>
      </w:r>
      <w:r w:rsidRPr="00D264BF">
        <w:rPr>
          <w:rFonts w:ascii="Segoe UI" w:hAnsi="Segoe UI" w:cs="Segoe UI"/>
        </w:rPr>
        <w:t xml:space="preserve"> Server </w:t>
      </w:r>
      <w:r w:rsidR="00091842">
        <w:rPr>
          <w:rFonts w:ascii="Segoe UI" w:hAnsi="Segoe UI" w:cs="Segoe UI"/>
        </w:rPr>
        <w:t xml:space="preserve">(MOSS) </w:t>
      </w:r>
      <w:r w:rsidRPr="00D264BF">
        <w:rPr>
          <w:rFonts w:ascii="Segoe UI" w:hAnsi="Segoe UI" w:cs="Segoe UI"/>
        </w:rPr>
        <w:t>2007 provides that single, integrated location where employees and external users can efficiently collaborate. Users can find organizational resources, search for expert and corporate information, manage content and workflow and leverage business insight to make informed decisions. SharePoint is the fastest growing product in Microsoft’s volume-licensing history and is a key part of the strategy companies are using to connect people.</w:t>
      </w:r>
    </w:p>
    <w:p w:rsidR="000A5C81" w:rsidRPr="00D264BF" w:rsidRDefault="000A5C81" w:rsidP="003B5F20">
      <w:pPr>
        <w:rPr>
          <w:rFonts w:ascii="Segoe UI" w:hAnsi="Segoe UI" w:cs="Segoe UI"/>
        </w:rPr>
      </w:pPr>
    </w:p>
    <w:p w:rsidR="000A5C81" w:rsidRDefault="000A5C81" w:rsidP="003B5F20">
      <w:pPr>
        <w:rPr>
          <w:rFonts w:ascii="Segoe UI" w:hAnsi="Segoe UI" w:cs="Segoe UI"/>
        </w:rPr>
      </w:pPr>
      <w:r w:rsidRPr="00D264BF">
        <w:rPr>
          <w:rFonts w:ascii="Segoe UI" w:hAnsi="Segoe UI" w:cs="Segoe UI"/>
        </w:rPr>
        <w:t xml:space="preserve">One of the key reasons for SharePoint’s rapid growth and success is its ease of use. </w:t>
      </w:r>
      <w:r>
        <w:rPr>
          <w:rFonts w:ascii="Segoe UI" w:hAnsi="Segoe UI" w:cs="Segoe UI"/>
        </w:rPr>
        <w:t xml:space="preserve"> </w:t>
      </w:r>
      <w:r w:rsidRPr="00D264BF">
        <w:rPr>
          <w:rFonts w:ascii="Segoe UI" w:hAnsi="Segoe UI" w:cs="Segoe UI"/>
        </w:rPr>
        <w:t>In many organizations, SharePoint is first deployed at the departmental level</w:t>
      </w:r>
      <w:r w:rsidR="00D1305E">
        <w:rPr>
          <w:rFonts w:ascii="Segoe UI" w:hAnsi="Segoe UI" w:cs="Segoe UI"/>
        </w:rPr>
        <w:t xml:space="preserve"> – </w:t>
      </w:r>
      <w:r w:rsidRPr="00D264BF">
        <w:rPr>
          <w:rFonts w:ascii="Segoe UI" w:hAnsi="Segoe UI" w:cs="Segoe UI"/>
        </w:rPr>
        <w:t>and frequently without the IT team’s knowledge. Consequently, its growth is not initially monitored. For example, with its graphical user interface, employees can easily create their own SharePoint sites witho</w:t>
      </w:r>
      <w:r>
        <w:rPr>
          <w:rFonts w:ascii="Segoe UI" w:hAnsi="Segoe UI" w:cs="Segoe UI"/>
        </w:rPr>
        <w:t xml:space="preserve">ut the need for IT involvement. </w:t>
      </w:r>
      <w:r w:rsidRPr="00D264BF">
        <w:rPr>
          <w:rFonts w:ascii="Segoe UI" w:hAnsi="Segoe UI" w:cs="Segoe UI"/>
        </w:rPr>
        <w:t>This may work for a</w:t>
      </w:r>
      <w:r w:rsidR="000A4AE2">
        <w:rPr>
          <w:rFonts w:ascii="Segoe UI" w:hAnsi="Segoe UI" w:cs="Segoe UI"/>
        </w:rPr>
        <w:t xml:space="preserve"> </w:t>
      </w:r>
      <w:r w:rsidRPr="00D264BF">
        <w:rPr>
          <w:rFonts w:ascii="Segoe UI" w:hAnsi="Segoe UI" w:cs="Segoe UI"/>
        </w:rPr>
        <w:t>while, usually until the inevitable happens</w:t>
      </w:r>
      <w:r w:rsidR="003D2F9F" w:rsidRPr="003D2F9F">
        <w:rPr>
          <w:noProof/>
        </w:rPr>
        <w:pict>
          <v:shapetype id="_x0000_t202" coordsize="21600,21600" o:spt="202" path="m,l,21600r21600,l21600,xe">
            <v:stroke joinstyle="miter"/>
            <v:path gradientshapeok="t" o:connecttype="rect"/>
          </v:shapetype>
          <v:shape id="_x0000_s1029" type="#_x0000_t202" style="position:absolute;margin-left:315.85pt;margin-top:344pt;width:238.9pt;height:362.9pt;z-index:251660288;mso-position-horizontal-relative:page;mso-position-vertical-relative:page;v-text-anchor:middle" o:allowincell="f" fillcolor="#eeece1" strokeweight="1.25pt">
            <v:textbox style="mso-next-textbox:#_x0000_s1029;mso-fit-shape-to-text:t" inset="10.8pt,7.2pt,10.8pt,7.2pt">
              <w:txbxContent>
                <w:p w:rsidR="00663CC3" w:rsidRPr="009A5ACA" w:rsidRDefault="00663CC3" w:rsidP="00F92935">
                  <w:pPr>
                    <w:spacing w:line="360" w:lineRule="auto"/>
                    <w:jc w:val="center"/>
                    <w:rPr>
                      <w:rFonts w:ascii="Segoe UI" w:hAnsi="Segoe UI" w:cs="Segoe UI"/>
                      <w:iCs/>
                    </w:rPr>
                  </w:pPr>
                  <w:r>
                    <w:rPr>
                      <w:rFonts w:ascii="Segoe UI" w:hAnsi="Segoe UI" w:cs="Segoe UI"/>
                      <w:noProof/>
                      <w:sz w:val="27"/>
                      <w:szCs w:val="27"/>
                    </w:rPr>
                    <w:drawing>
                      <wp:inline distT="0" distB="0" distL="0" distR="0">
                        <wp:extent cx="1152525" cy="523875"/>
                        <wp:effectExtent l="19050" t="0" r="9525" b="0"/>
                        <wp:docPr id="2" name="Picture 1" descr="a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c.png"/>
                                <pic:cNvPicPr>
                                  <a:picLocks noChangeAspect="1" noChangeArrowheads="1"/>
                                </pic:cNvPicPr>
                              </pic:nvPicPr>
                              <pic:blipFill>
                                <a:blip r:embed="rId12"/>
                                <a:srcRect/>
                                <a:stretch>
                                  <a:fillRect/>
                                </a:stretch>
                              </pic:blipFill>
                              <pic:spPr bwMode="auto">
                                <a:xfrm>
                                  <a:off x="0" y="0"/>
                                  <a:ext cx="1152525" cy="523875"/>
                                </a:xfrm>
                                <a:prstGeom prst="rect">
                                  <a:avLst/>
                                </a:prstGeom>
                                <a:noFill/>
                                <a:ln w="9525">
                                  <a:noFill/>
                                  <a:miter lim="800000"/>
                                  <a:headEnd/>
                                  <a:tailEnd/>
                                </a:ln>
                              </pic:spPr>
                            </pic:pic>
                          </a:graphicData>
                        </a:graphic>
                      </wp:inline>
                    </w:drawing>
                  </w:r>
                  <w:r w:rsidRPr="009A5ACA">
                    <w:rPr>
                      <w:rFonts w:ascii="Segoe UI" w:hAnsi="Segoe UI" w:cs="Segoe UI"/>
                      <w:iCs/>
                    </w:rPr>
                    <w:t xml:space="preserve"> </w:t>
                  </w:r>
                </w:p>
                <w:p w:rsidR="00663CC3" w:rsidRPr="009A5ACA" w:rsidRDefault="00663CC3" w:rsidP="00FE7FDB">
                  <w:pPr>
                    <w:spacing w:line="276" w:lineRule="auto"/>
                    <w:jc w:val="center"/>
                    <w:rPr>
                      <w:rFonts w:ascii="Segoe UI" w:hAnsi="Segoe UI" w:cs="Segoe UI"/>
                      <w:iCs/>
                    </w:rPr>
                  </w:pPr>
                  <w:r w:rsidRPr="009A5ACA">
                    <w:rPr>
                      <w:rFonts w:ascii="Segoe UI" w:hAnsi="Segoe UI" w:cs="Segoe UI"/>
                      <w:iCs/>
                    </w:rPr>
                    <w:t>Due to a downturn in U.S. automobile sales, auto gl</w:t>
                  </w:r>
                  <w:r>
                    <w:rPr>
                      <w:rFonts w:ascii="Segoe UI" w:hAnsi="Segoe UI" w:cs="Segoe UI"/>
                      <w:iCs/>
                    </w:rPr>
                    <w:t>ass manufacturer AGC Automotive</w:t>
                  </w:r>
                  <w:r w:rsidRPr="009A5ACA">
                    <w:rPr>
                      <w:rFonts w:ascii="Segoe UI" w:hAnsi="Segoe UI" w:cs="Segoe UI"/>
                      <w:iCs/>
                    </w:rPr>
                    <w:t xml:space="preserve"> needed to cut costs and make its IT staff more productive. Using System Center’s integrated suite of management programs to manage their Exchange, SharePoint and SQL environments, AGC has been able to reduce the time </w:t>
                  </w:r>
                  <w:r>
                    <w:rPr>
                      <w:rFonts w:ascii="Segoe UI" w:hAnsi="Segoe UI" w:cs="Segoe UI"/>
                      <w:iCs/>
                    </w:rPr>
                    <w:t xml:space="preserve">they </w:t>
                  </w:r>
                  <w:r w:rsidRPr="009A5ACA">
                    <w:rPr>
                      <w:rFonts w:ascii="Segoe UI" w:hAnsi="Segoe UI" w:cs="Segoe UI"/>
                      <w:iCs/>
                    </w:rPr>
                    <w:t xml:space="preserve">spend on systems management tasks by 50 percent. </w:t>
                  </w:r>
                </w:p>
                <w:p w:rsidR="00663CC3" w:rsidRPr="009A5ACA" w:rsidRDefault="00663CC3" w:rsidP="00FE7FDB">
                  <w:pPr>
                    <w:spacing w:line="276" w:lineRule="auto"/>
                    <w:jc w:val="center"/>
                    <w:rPr>
                      <w:rFonts w:ascii="Segoe UI" w:hAnsi="Segoe UI" w:cs="Segoe UI"/>
                      <w:i/>
                      <w:iCs/>
                    </w:rPr>
                  </w:pPr>
                </w:p>
                <w:p w:rsidR="00663CC3" w:rsidRPr="009A5ACA" w:rsidRDefault="00663CC3" w:rsidP="00FE7FDB">
                  <w:pPr>
                    <w:spacing w:line="276" w:lineRule="auto"/>
                    <w:jc w:val="center"/>
                    <w:rPr>
                      <w:rFonts w:ascii="Segoe UI" w:hAnsi="Segoe UI" w:cs="Segoe UI"/>
                      <w:iCs/>
                    </w:rPr>
                  </w:pPr>
                  <w:r w:rsidRPr="009A5ACA">
                    <w:rPr>
                      <w:rFonts w:ascii="Segoe UI" w:hAnsi="Segoe UI" w:cs="Segoe UI"/>
                      <w:i/>
                      <w:iCs/>
                    </w:rPr>
                    <w:t>“We don’t have to rely on user feedback, as we did before. This enables us to be more proactive and quickly pinpoint problems. Before, we were in reactionary mode.”</w:t>
                  </w:r>
                  <w:r w:rsidRPr="009A5ACA">
                    <w:rPr>
                      <w:rFonts w:ascii="Segoe UI" w:hAnsi="Segoe UI" w:cs="Segoe UI"/>
                      <w:iCs/>
                    </w:rPr>
                    <w:t xml:space="preserve"> </w:t>
                  </w:r>
                  <w:r w:rsidRPr="009A5ACA">
                    <w:rPr>
                      <w:rFonts w:ascii="Segoe UI" w:hAnsi="Segoe UI" w:cs="Segoe UI"/>
                      <w:iCs/>
                    </w:rPr>
                    <w:br/>
                    <w:t>– AGC Automotive Group</w:t>
                  </w:r>
                </w:p>
                <w:p w:rsidR="00663CC3" w:rsidRPr="009A5ACA" w:rsidRDefault="00663CC3" w:rsidP="00F92935">
                  <w:pPr>
                    <w:spacing w:line="360" w:lineRule="auto"/>
                    <w:jc w:val="center"/>
                    <w:rPr>
                      <w:rFonts w:ascii="Segoe UI" w:hAnsi="Segoe UI" w:cs="Segoe UI"/>
                      <w:iCs/>
                    </w:rPr>
                  </w:pPr>
                </w:p>
              </w:txbxContent>
            </v:textbox>
            <w10:wrap type="square" anchorx="page" anchory="page"/>
          </v:shape>
        </w:pict>
      </w:r>
      <w:r w:rsidR="00D1305E">
        <w:rPr>
          <w:rFonts w:ascii="Segoe UI" w:hAnsi="Segoe UI" w:cs="Segoe UI"/>
        </w:rPr>
        <w:t xml:space="preserve"> – </w:t>
      </w:r>
      <w:r w:rsidRPr="00D264BF">
        <w:rPr>
          <w:rFonts w:ascii="Segoe UI" w:hAnsi="Segoe UI" w:cs="Segoe UI"/>
        </w:rPr>
        <w:t xml:space="preserve">the SharePoint deployment runs out of space, a file is deleted or the server becomes unavailable. In response, users will typically contact IT to help resolve the problem. This ultimately places IT into a reactive position rather than a supportive one. </w:t>
      </w:r>
    </w:p>
    <w:p w:rsidR="000A5C81" w:rsidRPr="00D264BF" w:rsidRDefault="000A5C81" w:rsidP="003B5F20">
      <w:pPr>
        <w:rPr>
          <w:rFonts w:ascii="Segoe UI" w:hAnsi="Segoe UI" w:cs="Segoe UI"/>
        </w:rPr>
      </w:pPr>
    </w:p>
    <w:p w:rsidR="000A5C81" w:rsidRDefault="000A5C81" w:rsidP="003B5F20">
      <w:pPr>
        <w:rPr>
          <w:rFonts w:ascii="Segoe UI" w:hAnsi="Segoe UI" w:cs="Segoe UI"/>
        </w:rPr>
      </w:pPr>
      <w:r w:rsidRPr="00D264BF">
        <w:rPr>
          <w:rFonts w:ascii="Segoe UI" w:hAnsi="Segoe UI" w:cs="Segoe UI"/>
        </w:rPr>
        <w:t xml:space="preserve">For those organizations where IT is engaged in SharePoint deployments, many are looking to evolve their solutions to leverage the numerous benefits of running their SharePoint environment on virtual servers. Running SharePoint virtually allows organizations to reduce costs through server consolidation, increase high availability and recoverability and drive agility by quickly and efficiently deploying new SharePoint servers into the farm. While there are many powerful reasons to virtualize a SharePoint environment, the more virtualized it becomes, the more care is needed to manage and protect </w:t>
      </w:r>
      <w:r w:rsidR="00D1305E">
        <w:rPr>
          <w:rFonts w:ascii="Segoe UI" w:hAnsi="Segoe UI" w:cs="Segoe UI"/>
        </w:rPr>
        <w:t>the</w:t>
      </w:r>
      <w:r w:rsidRPr="00D264BF">
        <w:rPr>
          <w:rFonts w:ascii="Segoe UI" w:hAnsi="Segoe UI" w:cs="Segoe UI"/>
        </w:rPr>
        <w:t xml:space="preserve"> deployment. </w:t>
      </w:r>
    </w:p>
    <w:p w:rsidR="000A5C81" w:rsidRDefault="000A5C81" w:rsidP="00414714">
      <w:pPr>
        <w:rPr>
          <w:rFonts w:ascii="Segoe UI" w:hAnsi="Segoe UI" w:cs="Segoe UI"/>
        </w:rPr>
      </w:pPr>
    </w:p>
    <w:p w:rsidR="000A5C81" w:rsidRDefault="000A5C81" w:rsidP="00414714">
      <w:pPr>
        <w:rPr>
          <w:rFonts w:ascii="Segoe UI" w:hAnsi="Segoe UI" w:cs="Segoe UI"/>
        </w:rPr>
      </w:pPr>
      <w:r w:rsidRPr="00D264BF">
        <w:rPr>
          <w:rFonts w:ascii="Segoe UI" w:hAnsi="Segoe UI" w:cs="Segoe UI"/>
        </w:rPr>
        <w:t>Without a doubt, SharePoint is becoming increasingly important for many organizations as a strategic collaborating tool for employees and their partners; however, for organizations to collaborate effectively they must have a strategy for growing and</w:t>
      </w:r>
      <w:r>
        <w:rPr>
          <w:rFonts w:ascii="Segoe UI" w:hAnsi="Segoe UI" w:cs="Segoe UI"/>
        </w:rPr>
        <w:t xml:space="preserve"> </w:t>
      </w:r>
      <w:r w:rsidRPr="00D264BF">
        <w:rPr>
          <w:rFonts w:ascii="Segoe UI" w:hAnsi="Segoe UI" w:cs="Segoe UI"/>
        </w:rPr>
        <w:t xml:space="preserve">managing their SharePoint environments. </w:t>
      </w:r>
    </w:p>
    <w:p w:rsidR="000A5C81" w:rsidRPr="00D264BF" w:rsidRDefault="000A5C81" w:rsidP="003B5F20">
      <w:pPr>
        <w:rPr>
          <w:rFonts w:ascii="Segoe UI" w:hAnsi="Segoe UI" w:cs="Segoe UI"/>
        </w:rPr>
      </w:pPr>
    </w:p>
    <w:p w:rsidR="000A5C81" w:rsidRDefault="000A5C81">
      <w:pPr>
        <w:rPr>
          <w:rFonts w:ascii="Segoe UI" w:hAnsi="Segoe UI" w:cs="Segoe UI"/>
        </w:rPr>
      </w:pPr>
      <w:r w:rsidRPr="00D264BF">
        <w:rPr>
          <w:rFonts w:ascii="Segoe UI" w:hAnsi="Segoe UI" w:cs="Segoe UI"/>
        </w:rPr>
        <w:t xml:space="preserve">This paper presents the key areas of focus needed to maintain the health and integrity of a physical and virtual SharePoint deployment. The health and availability aspects of SharePoint are outlined here with specific emphasis on the best tools for </w:t>
      </w:r>
      <w:r>
        <w:rPr>
          <w:rFonts w:ascii="Segoe UI" w:hAnsi="Segoe UI" w:cs="Segoe UI"/>
        </w:rPr>
        <w:t xml:space="preserve">monitoring the SharePoint services and </w:t>
      </w:r>
      <w:r w:rsidRPr="00D264BF">
        <w:rPr>
          <w:rFonts w:ascii="Segoe UI" w:hAnsi="Segoe UI" w:cs="Segoe UI"/>
        </w:rPr>
        <w:t xml:space="preserve">backing up critical SharePoint components. The reader will gain an understanding </w:t>
      </w:r>
      <w:r w:rsidR="00F77AC5">
        <w:rPr>
          <w:rFonts w:ascii="Segoe UI" w:hAnsi="Segoe UI" w:cs="Segoe UI"/>
        </w:rPr>
        <w:t xml:space="preserve">of </w:t>
      </w:r>
      <w:r w:rsidRPr="00D264BF">
        <w:rPr>
          <w:rFonts w:ascii="Segoe UI" w:hAnsi="Segoe UI" w:cs="Segoe UI"/>
        </w:rPr>
        <w:t xml:space="preserve">how </w:t>
      </w:r>
      <w:r w:rsidR="00D43533">
        <w:rPr>
          <w:rFonts w:ascii="Segoe UI" w:hAnsi="Segoe UI" w:cs="Segoe UI"/>
        </w:rPr>
        <w:t xml:space="preserve">Microsoft </w:t>
      </w:r>
      <w:r w:rsidRPr="00D264BF">
        <w:rPr>
          <w:rFonts w:ascii="Segoe UI" w:hAnsi="Segoe UI" w:cs="Segoe UI"/>
        </w:rPr>
        <w:t xml:space="preserve">System Center, </w:t>
      </w:r>
      <w:r w:rsidR="00F77AC5">
        <w:rPr>
          <w:rFonts w:ascii="Segoe UI" w:hAnsi="Segoe UI" w:cs="Segoe UI"/>
        </w:rPr>
        <w:t>along with freely downloadable knowledge about SharePoint technologies and products, optimize</w:t>
      </w:r>
      <w:r w:rsidR="00273922">
        <w:rPr>
          <w:rFonts w:ascii="Segoe UI" w:hAnsi="Segoe UI" w:cs="Segoe UI"/>
        </w:rPr>
        <w:t>s</w:t>
      </w:r>
      <w:r w:rsidR="00F77AC5">
        <w:rPr>
          <w:rFonts w:ascii="Segoe UI" w:hAnsi="Segoe UI" w:cs="Segoe UI"/>
        </w:rPr>
        <w:t xml:space="preserve"> your</w:t>
      </w:r>
      <w:r w:rsidRPr="00D264BF">
        <w:rPr>
          <w:rFonts w:ascii="Segoe UI" w:hAnsi="Segoe UI" w:cs="Segoe UI"/>
        </w:rPr>
        <w:t xml:space="preserve"> SharePoint deployments. </w:t>
      </w:r>
    </w:p>
    <w:p w:rsidR="000A5C81" w:rsidRPr="00D264BF" w:rsidRDefault="000A5C81">
      <w:pPr>
        <w:rPr>
          <w:rFonts w:ascii="Segoe UI" w:hAnsi="Segoe UI" w:cs="Segoe UI"/>
        </w:rPr>
      </w:pPr>
    </w:p>
    <w:p w:rsidR="000A5C81" w:rsidRPr="00050527" w:rsidRDefault="000A5C81" w:rsidP="0076136E">
      <w:pPr>
        <w:pStyle w:val="ListBulletedItem1"/>
        <w:spacing w:line="240" w:lineRule="atLeast"/>
        <w:rPr>
          <w:rFonts w:ascii="Segoe UI" w:hAnsi="Segoe UI" w:cs="Segoe UI"/>
          <w:b/>
          <w:sz w:val="28"/>
          <w:szCs w:val="28"/>
        </w:rPr>
      </w:pPr>
      <w:r w:rsidRPr="00050527">
        <w:rPr>
          <w:rFonts w:ascii="Segoe UI" w:hAnsi="Segoe UI" w:cs="Segoe UI"/>
          <w:b/>
          <w:sz w:val="28"/>
          <w:szCs w:val="28"/>
        </w:rPr>
        <w:t xml:space="preserve">The Business Case for Better Management </w:t>
      </w:r>
    </w:p>
    <w:p w:rsidR="000A5C81" w:rsidRPr="00D264BF" w:rsidRDefault="000A5C81" w:rsidP="003B5F20">
      <w:pPr>
        <w:rPr>
          <w:rFonts w:ascii="Segoe UI" w:hAnsi="Segoe UI" w:cs="Segoe UI"/>
        </w:rPr>
      </w:pPr>
      <w:r w:rsidRPr="00D264BF">
        <w:rPr>
          <w:rFonts w:ascii="Segoe UI" w:hAnsi="Segoe UI" w:cs="Segoe UI"/>
        </w:rPr>
        <w:t xml:space="preserve">Your organization may have already reached the point where it depends on SharePoint to drive business collaboration, implement new business processes, host applications as well as address a </w:t>
      </w:r>
      <w:r w:rsidR="00D1305E" w:rsidRPr="00D264BF">
        <w:rPr>
          <w:rFonts w:ascii="Segoe UI" w:hAnsi="Segoe UI" w:cs="Segoe UI"/>
        </w:rPr>
        <w:t>multitude</w:t>
      </w:r>
      <w:r w:rsidRPr="00D264BF">
        <w:rPr>
          <w:rFonts w:ascii="Segoe UI" w:hAnsi="Segoe UI" w:cs="Segoe UI"/>
        </w:rPr>
        <w:t xml:space="preserve"> of other business needs. However, deploying SharePoint is only part of the answer. Organizations that depend on SharePoint are challenged to manage those environments; deploying SharePoint without proper management tools introduces a number of realities: </w:t>
      </w:r>
    </w:p>
    <w:p w:rsidR="000A5C81" w:rsidRPr="00D264BF" w:rsidRDefault="000A5C81" w:rsidP="004C2FB4">
      <w:pPr>
        <w:pStyle w:val="Bullet"/>
        <w:ind w:right="-47"/>
        <w:rPr>
          <w:rFonts w:ascii="Segoe UI" w:hAnsi="Segoe UI" w:cs="Segoe UI"/>
        </w:rPr>
      </w:pPr>
      <w:r w:rsidRPr="00D264BF">
        <w:rPr>
          <w:rFonts w:ascii="Segoe UI" w:hAnsi="Segoe UI" w:cs="Segoe UI"/>
          <w:b/>
        </w:rPr>
        <w:t xml:space="preserve">Increasing downtime expense – </w:t>
      </w:r>
      <w:r w:rsidRPr="00D264BF">
        <w:rPr>
          <w:rFonts w:ascii="Segoe UI" w:hAnsi="Segoe UI" w:cs="Segoe UI"/>
        </w:rPr>
        <w:t xml:space="preserve">As </w:t>
      </w:r>
      <w:r w:rsidR="00D1305E">
        <w:rPr>
          <w:rFonts w:ascii="Segoe UI" w:hAnsi="Segoe UI" w:cs="Segoe UI"/>
        </w:rPr>
        <w:t>organizations</w:t>
      </w:r>
      <w:r w:rsidRPr="00D264BF">
        <w:rPr>
          <w:rFonts w:ascii="Segoe UI" w:hAnsi="Segoe UI" w:cs="Segoe UI"/>
        </w:rPr>
        <w:t xml:space="preserve"> become more dependent on IT technologies as part of their business processes, the cost of unplanned outages continues to increase. Many companies can suffer direct financial losses as a result of the unplanned downtime of their SharePoint systems. Whether SharePoint is a core component of an external facing </w:t>
      </w:r>
      <w:r w:rsidR="00D1305E">
        <w:rPr>
          <w:rFonts w:ascii="Segoe UI" w:hAnsi="Segoe UI" w:cs="Segoe UI"/>
        </w:rPr>
        <w:t>Web</w:t>
      </w:r>
      <w:r w:rsidRPr="00D264BF">
        <w:rPr>
          <w:rFonts w:ascii="Segoe UI" w:hAnsi="Segoe UI" w:cs="Segoe UI"/>
        </w:rPr>
        <w:t xml:space="preserve"> strategy, or the platform for a critical business application, unplanned downtime degrades the ability to carry out normal business operations and results in lost productivity. When IT is in reactive mode</w:t>
      </w:r>
      <w:r>
        <w:rPr>
          <w:rFonts w:ascii="Segoe UI" w:hAnsi="Segoe UI" w:cs="Segoe UI"/>
        </w:rPr>
        <w:t>,</w:t>
      </w:r>
      <w:r w:rsidRPr="00D264BF">
        <w:rPr>
          <w:rFonts w:ascii="Segoe UI" w:hAnsi="Segoe UI" w:cs="Segoe UI"/>
        </w:rPr>
        <w:t xml:space="preserve"> the potential for unplanned downtime of the collaboration environment is nearly five times as high as their managed counterparts.</w:t>
      </w:r>
      <w:r w:rsidRPr="00D264BF">
        <w:rPr>
          <w:rFonts w:ascii="Segoe UI" w:hAnsi="Segoe UI" w:cs="Segoe UI"/>
          <w:vertAlign w:val="superscript"/>
        </w:rPr>
        <w:footnoteReference w:id="2"/>
      </w:r>
    </w:p>
    <w:p w:rsidR="000A5C81" w:rsidRPr="00D264BF" w:rsidRDefault="000A5C81" w:rsidP="003B5F20">
      <w:pPr>
        <w:pStyle w:val="ListBulletedItem1"/>
        <w:numPr>
          <w:ilvl w:val="0"/>
          <w:numId w:val="11"/>
        </w:numPr>
        <w:rPr>
          <w:rFonts w:ascii="Segoe UI" w:hAnsi="Segoe UI" w:cs="Segoe UI"/>
          <w:b/>
        </w:rPr>
      </w:pPr>
      <w:r w:rsidRPr="00D264BF">
        <w:rPr>
          <w:rFonts w:ascii="Segoe UI" w:hAnsi="Segoe UI" w:cs="Segoe UI"/>
          <w:b/>
        </w:rPr>
        <w:t xml:space="preserve">Limited tolerance for data loss – </w:t>
      </w:r>
      <w:r w:rsidRPr="00D264BF">
        <w:rPr>
          <w:rFonts w:ascii="Segoe UI" w:hAnsi="Segoe UI" w:cs="Segoe UI"/>
        </w:rPr>
        <w:t xml:space="preserve">Companies of all sizes face the challenge of managing data explosion. According to a user study released in 2007, Fortune 1,000 companies have, on average, seen their data grow from 190TB to 1 </w:t>
      </w:r>
      <w:r w:rsidR="00B17058">
        <w:rPr>
          <w:rFonts w:ascii="Segoe UI" w:hAnsi="Segoe UI" w:cs="Segoe UI"/>
        </w:rPr>
        <w:t>petabyte (1 million gigabytes). D</w:t>
      </w:r>
      <w:r w:rsidRPr="00D264BF">
        <w:rPr>
          <w:rFonts w:ascii="Segoe UI" w:hAnsi="Segoe UI" w:cs="Segoe UI"/>
        </w:rPr>
        <w:t xml:space="preserve">ata at America's 9,000 midsize companies has grown from 2TB to 100TB during the same period. Further, through 2010 the world’s data is expected to continue its explosive increase, growing at a rate of six fold annually. With growth rates of this magnitude, near-continuous data protection (particularly that of systems housing key corporate intellectual property like SharePoint) is required to limit the window of opportunity for data loss. </w:t>
      </w:r>
    </w:p>
    <w:p w:rsidR="000A5C81" w:rsidRPr="00D264BF" w:rsidRDefault="000A5C81" w:rsidP="003B5F20">
      <w:pPr>
        <w:pStyle w:val="ListBulletedItem1"/>
        <w:numPr>
          <w:ilvl w:val="0"/>
          <w:numId w:val="11"/>
        </w:numPr>
        <w:rPr>
          <w:rFonts w:ascii="Segoe UI" w:hAnsi="Segoe UI" w:cs="Segoe UI"/>
          <w:b/>
        </w:rPr>
      </w:pPr>
      <w:r w:rsidRPr="00D264BF">
        <w:rPr>
          <w:rFonts w:ascii="Segoe UI" w:hAnsi="Segoe UI" w:cs="Segoe UI"/>
          <w:b/>
        </w:rPr>
        <w:t xml:space="preserve">The importance of cost controls – </w:t>
      </w:r>
      <w:r w:rsidRPr="00D264BF">
        <w:rPr>
          <w:rFonts w:ascii="Segoe UI" w:hAnsi="Segoe UI" w:cs="Segoe UI"/>
        </w:rPr>
        <w:t xml:space="preserve">Even with rising requirements for new and improved services, managers in </w:t>
      </w:r>
      <w:smartTag w:uri="urn:schemas-microsoft-com:office:smarttags" w:element="country-region">
        <w:smartTag w:uri="urn:schemas-microsoft-com:office:smarttags" w:element="place">
          <w:r w:rsidRPr="00D264BF">
            <w:rPr>
              <w:rFonts w:ascii="Segoe UI" w:hAnsi="Segoe UI" w:cs="Segoe UI"/>
            </w:rPr>
            <w:t>North America</w:t>
          </w:r>
        </w:smartTag>
      </w:smartTag>
      <w:r w:rsidRPr="00D264BF">
        <w:rPr>
          <w:rFonts w:ascii="Segoe UI" w:hAnsi="Segoe UI" w:cs="Segoe UI"/>
        </w:rPr>
        <w:t xml:space="preserve"> expect IT budgets to be flat at best in 2009 and 2010 according to a 2008 survey. Containing and reducing costs remains high on the perpetual priority list for CIOs. </w:t>
      </w:r>
      <w:r>
        <w:rPr>
          <w:rFonts w:ascii="Segoe UI" w:hAnsi="Segoe UI" w:cs="Segoe UI"/>
        </w:rPr>
        <w:t>Automation of routine tasks is best practice for reducing management labor costs. Further, c</w:t>
      </w:r>
      <w:r w:rsidRPr="00D264BF">
        <w:rPr>
          <w:rFonts w:ascii="Segoe UI" w:hAnsi="Segoe UI" w:cs="Segoe UI"/>
        </w:rPr>
        <w:t>ompanies are starting to approach cost controls through virtualization and server consolidation. Virtualization reduces the cost of physical equipment and automates time</w:t>
      </w:r>
      <w:r>
        <w:rPr>
          <w:rFonts w:ascii="Segoe UI" w:hAnsi="Segoe UI" w:cs="Segoe UI"/>
        </w:rPr>
        <w:t>-</w:t>
      </w:r>
      <w:r w:rsidRPr="00D264BF">
        <w:rPr>
          <w:rFonts w:ascii="Segoe UI" w:hAnsi="Segoe UI" w:cs="Segoe UI"/>
        </w:rPr>
        <w:t xml:space="preserve">consuming tasks such as provisioning and patch management.  </w:t>
      </w:r>
    </w:p>
    <w:p w:rsidR="000A5C81" w:rsidRPr="00D264BF" w:rsidRDefault="000A5C81" w:rsidP="003B5F20">
      <w:pPr>
        <w:rPr>
          <w:rFonts w:ascii="Segoe UI" w:hAnsi="Segoe UI" w:cs="Segoe UI"/>
        </w:rPr>
      </w:pPr>
      <w:r w:rsidRPr="00D264BF">
        <w:rPr>
          <w:rFonts w:ascii="Segoe UI" w:hAnsi="Segoe UI" w:cs="Segoe UI"/>
        </w:rPr>
        <w:t>High availability, limited tolerance for data loss, and cost management mean a</w:t>
      </w:r>
      <w:r>
        <w:rPr>
          <w:rFonts w:ascii="Segoe UI" w:hAnsi="Segoe UI" w:cs="Segoe UI"/>
        </w:rPr>
        <w:t>n</w:t>
      </w:r>
      <w:r w:rsidRPr="00D264BF">
        <w:rPr>
          <w:rFonts w:ascii="Segoe UI" w:hAnsi="Segoe UI" w:cs="Segoe UI"/>
        </w:rPr>
        <w:t xml:space="preserve"> IT organization must employ the very best tools for managing </w:t>
      </w:r>
      <w:r>
        <w:rPr>
          <w:rFonts w:ascii="Segoe UI" w:hAnsi="Segoe UI" w:cs="Segoe UI"/>
        </w:rPr>
        <w:t>its</w:t>
      </w:r>
      <w:r w:rsidRPr="00D264BF">
        <w:rPr>
          <w:rFonts w:ascii="Segoe UI" w:hAnsi="Segoe UI" w:cs="Segoe UI"/>
        </w:rPr>
        <w:t xml:space="preserve"> SharePoint environment. For the IT professional looking to drive a reliable</w:t>
      </w:r>
      <w:r w:rsidR="00B17058">
        <w:rPr>
          <w:rFonts w:ascii="Segoe UI" w:hAnsi="Segoe UI" w:cs="Segoe UI"/>
        </w:rPr>
        <w:t xml:space="preserve"> SharePoint </w:t>
      </w:r>
      <w:r w:rsidRPr="00D264BF">
        <w:rPr>
          <w:rFonts w:ascii="Segoe UI" w:hAnsi="Segoe UI" w:cs="Segoe UI"/>
        </w:rPr>
        <w:t>user experience, Microsoft System Center is the management solution that ensures maximum services availability</w:t>
      </w:r>
      <w:r w:rsidR="00B17058">
        <w:rPr>
          <w:rFonts w:ascii="Segoe UI" w:hAnsi="Segoe UI" w:cs="Segoe UI"/>
        </w:rPr>
        <w:t xml:space="preserve"> – </w:t>
      </w:r>
      <w:r w:rsidRPr="00D264BF">
        <w:rPr>
          <w:rFonts w:ascii="Segoe UI" w:hAnsi="Segoe UI" w:cs="Segoe UI"/>
        </w:rPr>
        <w:t xml:space="preserve">up to 99.94 percent.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D264BF">
                <w:rPr>
                  <w:rFonts w:ascii="Segoe UI" w:hAnsi="Segoe UI" w:cs="Segoe UI"/>
                </w:rPr>
                <w:t>System</w:t>
              </w:r>
            </w:smartTag>
          </w:smartTag>
          <w:r w:rsidRPr="00D264BF">
            <w:rPr>
              <w:rFonts w:ascii="Segoe UI" w:hAnsi="Segoe UI" w:cs="Segoe UI"/>
            </w:rPr>
            <w:t xml:space="preserve"> </w:t>
          </w:r>
          <w:smartTag w:uri="urn:schemas-microsoft-com:office:smarttags" w:element="country-region">
            <w:smartTag w:uri="urn:schemas-microsoft-com:office:smarttags" w:element="PlaceType">
              <w:r w:rsidRPr="00D264BF">
                <w:rPr>
                  <w:rFonts w:ascii="Segoe UI" w:hAnsi="Segoe UI" w:cs="Segoe UI"/>
                </w:rPr>
                <w:t>Center</w:t>
              </w:r>
            </w:smartTag>
          </w:smartTag>
        </w:smartTag>
      </w:smartTag>
      <w:r w:rsidRPr="00D264BF">
        <w:rPr>
          <w:rFonts w:ascii="Segoe UI" w:hAnsi="Segoe UI" w:cs="Segoe UI"/>
        </w:rPr>
        <w:t xml:space="preserve"> limits the window of liability for data loss for a single file, a single server or the entire site by 98 percent while reducing key labor costs.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D264BF">
                <w:rPr>
                  <w:rFonts w:ascii="Segoe UI" w:hAnsi="Segoe UI" w:cs="Segoe UI"/>
                </w:rPr>
                <w:t>System</w:t>
              </w:r>
            </w:smartTag>
          </w:smartTag>
          <w:r w:rsidRPr="00D264BF">
            <w:rPr>
              <w:rFonts w:ascii="Segoe UI" w:hAnsi="Segoe UI" w:cs="Segoe UI"/>
            </w:rPr>
            <w:t xml:space="preserve"> </w:t>
          </w:r>
          <w:smartTag w:uri="urn:schemas-microsoft-com:office:smarttags" w:element="country-region">
            <w:smartTag w:uri="urn:schemas-microsoft-com:office:smarttags" w:element="PlaceType">
              <w:r w:rsidRPr="00D264BF">
                <w:rPr>
                  <w:rFonts w:ascii="Segoe UI" w:hAnsi="Segoe UI" w:cs="Segoe UI"/>
                </w:rPr>
                <w:t>Center</w:t>
              </w:r>
            </w:smartTag>
          </w:smartTag>
        </w:smartTag>
      </w:smartTag>
      <w:r w:rsidRPr="00D264BF">
        <w:rPr>
          <w:rFonts w:ascii="Segoe UI" w:hAnsi="Segoe UI" w:cs="Segoe UI"/>
        </w:rPr>
        <w:t xml:space="preserve">, out-of-the-box, builds its foundation on deep domain knowledge of the physical and virtual SharePoint environment, driving a faster time to value for your enterprise and its users.  </w:t>
      </w:r>
    </w:p>
    <w:p w:rsidR="000A5C81" w:rsidRPr="00050527" w:rsidRDefault="000A5C81" w:rsidP="003B5F20">
      <w:pPr>
        <w:pStyle w:val="Heading1"/>
        <w:rPr>
          <w:rFonts w:ascii="Segoe UI" w:hAnsi="Segoe UI" w:cs="Segoe UI"/>
          <w:b/>
          <w:color w:val="FF0000"/>
          <w:sz w:val="20"/>
          <w:highlight w:val="yellow"/>
        </w:rPr>
      </w:pPr>
      <w:bookmarkStart w:id="7" w:name="_Toc209749487"/>
      <w:bookmarkStart w:id="8" w:name="_Toc211129706"/>
      <w:r w:rsidRPr="00050527">
        <w:rPr>
          <w:rFonts w:ascii="Segoe UI" w:hAnsi="Segoe UI" w:cs="Segoe UI"/>
          <w:b/>
        </w:rPr>
        <w:t>Understanding SharePoint Management Options</w:t>
      </w:r>
      <w:bookmarkEnd w:id="7"/>
      <w:bookmarkEnd w:id="8"/>
      <w:r w:rsidRPr="00050527">
        <w:rPr>
          <w:rFonts w:ascii="Segoe UI" w:hAnsi="Segoe UI" w:cs="Segoe UI"/>
          <w:b/>
        </w:rPr>
        <w:t xml:space="preserve"> </w:t>
      </w:r>
    </w:p>
    <w:p w:rsidR="000A5C81" w:rsidRPr="00D264BF" w:rsidRDefault="000A5C81" w:rsidP="003B5F20">
      <w:pPr>
        <w:spacing w:before="100" w:beforeAutospacing="1" w:after="100" w:afterAutospacing="1"/>
        <w:contextualSpacing/>
        <w:rPr>
          <w:rFonts w:ascii="Segoe UI" w:hAnsi="Segoe UI" w:cs="Segoe UI"/>
        </w:rPr>
      </w:pPr>
      <w:r w:rsidRPr="00D264BF">
        <w:rPr>
          <w:rFonts w:ascii="Segoe UI" w:hAnsi="Segoe UI" w:cs="Segoe UI"/>
        </w:rPr>
        <w:t xml:space="preserve">Because of SharePoint’s ease of use and flexibility many deployments have become widely dispersed and complex. Ensuring the health and integrity of these systems has been a challenge for many network administrators. System uptime of a SharePoint farm is extremely important in order to maintain user trust and overall usefulness of the collaborative solution. A SharePoint solution that is unstable or prone to disruptions may cause users to revert to less efficient, but proven, methods of communication such as “old fashioned” standalone email or unsecured folders for sharing documents on a corporate server. </w:t>
      </w:r>
    </w:p>
    <w:p w:rsidR="000A5C81" w:rsidRPr="00D264BF" w:rsidRDefault="000A5C81" w:rsidP="003B5F20">
      <w:pPr>
        <w:spacing w:before="100" w:beforeAutospacing="1" w:after="100" w:afterAutospacing="1"/>
        <w:contextualSpacing/>
        <w:rPr>
          <w:rFonts w:ascii="Segoe UI" w:hAnsi="Segoe UI" w:cs="Segoe UI"/>
        </w:rPr>
      </w:pPr>
    </w:p>
    <w:p w:rsidR="000A5C81" w:rsidRPr="00D264BF" w:rsidRDefault="003D2F9F" w:rsidP="003B5F20">
      <w:pPr>
        <w:spacing w:before="100" w:beforeAutospacing="1" w:after="100" w:afterAutospacing="1"/>
        <w:rPr>
          <w:rFonts w:ascii="Segoe UI" w:hAnsi="Segoe UI" w:cs="Segoe UI"/>
        </w:rPr>
      </w:pPr>
      <w:r w:rsidRPr="003D2F9F">
        <w:rPr>
          <w:noProof/>
        </w:rPr>
        <w:pict>
          <v:shape id="_x0000_s1027" type="#_x0000_t202" style="position:absolute;margin-left:318.85pt;margin-top:450pt;width:238.9pt;height:182.25pt;z-index:251658240;mso-position-horizontal-relative:page;mso-position-vertical-relative:page;v-text-anchor:middle" o:allowincell="f" fillcolor="#eeece1" strokeweight="1.25pt">
            <v:textbox style="mso-next-textbox:#_x0000_s1027;mso-fit-shape-to-text:t" inset="10.8pt,7.2pt,10.8pt,7.2pt">
              <w:txbxContent>
                <w:p w:rsidR="00663CC3" w:rsidRPr="009A5ACA" w:rsidRDefault="00663CC3" w:rsidP="00123EBE">
                  <w:pPr>
                    <w:spacing w:line="360" w:lineRule="auto"/>
                    <w:jc w:val="center"/>
                    <w:rPr>
                      <w:rFonts w:ascii="Segoe UI" w:hAnsi="Segoe UI" w:cs="Segoe UI"/>
                      <w:iCs/>
                      <w:sz w:val="27"/>
                      <w:szCs w:val="27"/>
                    </w:rPr>
                  </w:pPr>
                  <w:r w:rsidRPr="009A5ACA">
                    <w:rPr>
                      <w:rFonts w:ascii="Segoe UI" w:hAnsi="Segoe UI" w:cs="Segoe UI"/>
                      <w:iCs/>
                      <w:sz w:val="27"/>
                      <w:szCs w:val="27"/>
                    </w:rPr>
                    <w:t>Improving SharePoint Availability</w:t>
                  </w:r>
                </w:p>
                <w:p w:rsidR="00663CC3" w:rsidRPr="009A5ACA" w:rsidRDefault="00663CC3" w:rsidP="00FE7FDB">
                  <w:pPr>
                    <w:spacing w:line="276" w:lineRule="auto"/>
                    <w:jc w:val="center"/>
                    <w:rPr>
                      <w:rFonts w:ascii="Segoe UI" w:hAnsi="Segoe UI" w:cs="Segoe UI"/>
                      <w:iCs/>
                    </w:rPr>
                  </w:pPr>
                  <w:r w:rsidRPr="009A5ACA">
                    <w:rPr>
                      <w:rFonts w:ascii="Segoe UI" w:hAnsi="Segoe UI" w:cs="Segoe UI"/>
                      <w:iCs/>
                    </w:rPr>
                    <w:t xml:space="preserve">A 2008 study conducted by Microsoft with enterprise SharePoint customers shows that customers who employ technology to perform daily monitoring of the basic thresholds in the SharePoint environment experience nearly five times less downtime than their counterparts who do not monitor. </w:t>
                  </w:r>
                </w:p>
              </w:txbxContent>
            </v:textbox>
            <w10:wrap type="square" anchorx="page" anchory="page"/>
          </v:shape>
        </w:pict>
      </w:r>
      <w:r w:rsidR="000A5C81" w:rsidRPr="00D264BF">
        <w:rPr>
          <w:rFonts w:ascii="Segoe UI" w:hAnsi="Segoe UI" w:cs="Segoe UI"/>
        </w:rPr>
        <w:t>The first step to supporting and managing a SharePoint deployment is to have an understanding of the available tools and ho</w:t>
      </w:r>
      <w:r w:rsidR="00B17058">
        <w:rPr>
          <w:rFonts w:ascii="Segoe UI" w:hAnsi="Segoe UI" w:cs="Segoe UI"/>
        </w:rPr>
        <w:t xml:space="preserve">w they can be used to support the </w:t>
      </w:r>
      <w:r w:rsidR="000A5C81" w:rsidRPr="00D264BF">
        <w:rPr>
          <w:rFonts w:ascii="Segoe UI" w:hAnsi="Segoe UI" w:cs="Segoe UI"/>
        </w:rPr>
        <w:t>deployment. The foundation of SharePoint is Windows</w:t>
      </w:r>
      <w:r w:rsidR="000A5C81" w:rsidRPr="00D43533">
        <w:rPr>
          <w:rFonts w:ascii="Segoe Media Center" w:hAnsi="Segoe Media Center" w:cs="Segoe UI"/>
          <w:vertAlign w:val="superscript"/>
        </w:rPr>
        <w:t>®</w:t>
      </w:r>
      <w:r w:rsidR="000A5C81" w:rsidRPr="00D264BF">
        <w:rPr>
          <w:rFonts w:ascii="Segoe UI" w:hAnsi="Segoe UI" w:cs="Segoe UI"/>
        </w:rPr>
        <w:t xml:space="preserve"> SharePoint Services (WSS) </w:t>
      </w:r>
      <w:r w:rsidR="000A4AE2" w:rsidRPr="00D264BF">
        <w:rPr>
          <w:rFonts w:ascii="Segoe UI" w:hAnsi="Segoe UI" w:cs="Segoe UI"/>
        </w:rPr>
        <w:t>3.0, which</w:t>
      </w:r>
      <w:r w:rsidR="000A5C81" w:rsidRPr="00D264BF">
        <w:rPr>
          <w:rFonts w:ascii="Segoe UI" w:hAnsi="Segoe UI" w:cs="Segoe UI"/>
        </w:rPr>
        <w:t xml:space="preserve"> builds on the Windows operating system and SQL database services. The WSS 3.0 platform provides storage (SQL databases), management, deployment, site modeling and extensibility. WSS, in and of itself, is a powerful application set and is the core foundation for the coll</w:t>
      </w:r>
      <w:r w:rsidR="000A5C81">
        <w:rPr>
          <w:rFonts w:ascii="Segoe UI" w:hAnsi="Segoe UI" w:cs="Segoe UI"/>
        </w:rPr>
        <w:t xml:space="preserve">aboration features found in </w:t>
      </w:r>
      <w:r w:rsidR="003E65FE">
        <w:rPr>
          <w:rFonts w:ascii="Segoe UI" w:hAnsi="Segoe UI" w:cs="Segoe UI"/>
        </w:rPr>
        <w:t>MOSS</w:t>
      </w:r>
      <w:r w:rsidR="000A5C81" w:rsidRPr="00D264BF">
        <w:rPr>
          <w:rFonts w:ascii="Segoe UI" w:hAnsi="Segoe UI" w:cs="Segoe UI"/>
        </w:rPr>
        <w:t xml:space="preserve"> 2007. </w:t>
      </w:r>
      <w:r w:rsidR="003E65FE">
        <w:rPr>
          <w:rFonts w:ascii="Segoe UI" w:hAnsi="Segoe UI" w:cs="Segoe UI"/>
        </w:rPr>
        <w:t>Effective m</w:t>
      </w:r>
      <w:r w:rsidR="000A5C81" w:rsidRPr="00D264BF">
        <w:rPr>
          <w:rFonts w:ascii="Segoe UI" w:hAnsi="Segoe UI" w:cs="Segoe UI"/>
        </w:rPr>
        <w:t xml:space="preserve">anagement, including backing up critical WSS components, is </w:t>
      </w:r>
      <w:r w:rsidR="003E65FE">
        <w:rPr>
          <w:rFonts w:ascii="Segoe UI" w:hAnsi="Segoe UI" w:cs="Segoe UI"/>
        </w:rPr>
        <w:t>primary</w:t>
      </w:r>
      <w:r w:rsidR="000A5C81" w:rsidRPr="00D264BF">
        <w:rPr>
          <w:rFonts w:ascii="Segoe UI" w:hAnsi="Segoe UI" w:cs="Segoe UI"/>
        </w:rPr>
        <w:t xml:space="preserve"> to ensuring the health and availability of the SharePoint environment.</w:t>
      </w:r>
    </w:p>
    <w:p w:rsidR="000A5C81" w:rsidRPr="00D264BF" w:rsidRDefault="003E65FE" w:rsidP="003B5F20">
      <w:pPr>
        <w:spacing w:before="100" w:beforeAutospacing="1" w:after="100" w:afterAutospacing="1"/>
        <w:contextualSpacing/>
        <w:rPr>
          <w:rFonts w:ascii="Segoe UI" w:hAnsi="Segoe UI" w:cs="Segoe UI"/>
          <w:color w:val="000000"/>
        </w:rPr>
      </w:pPr>
      <w:r>
        <w:rPr>
          <w:rFonts w:ascii="Segoe UI" w:hAnsi="Segoe UI" w:cs="Segoe UI"/>
        </w:rPr>
        <w:t>H</w:t>
      </w:r>
      <w:r w:rsidR="000A5C81" w:rsidRPr="00D264BF">
        <w:rPr>
          <w:rFonts w:ascii="Segoe UI" w:hAnsi="Segoe UI" w:cs="Segoe UI"/>
        </w:rPr>
        <w:t xml:space="preserve">aving consistent backup procedures in place raises user confidence in the SharePoint deployment. </w:t>
      </w:r>
      <w:r>
        <w:rPr>
          <w:rFonts w:ascii="Segoe UI" w:hAnsi="Segoe UI" w:cs="Segoe UI"/>
          <w:color w:val="000000"/>
        </w:rPr>
        <w:t>WSS</w:t>
      </w:r>
      <w:r w:rsidR="000A5C81" w:rsidRPr="00D264BF">
        <w:rPr>
          <w:rFonts w:ascii="Segoe UI" w:hAnsi="Segoe UI" w:cs="Segoe UI"/>
          <w:color w:val="000000"/>
        </w:rPr>
        <w:t xml:space="preserve"> allows backing up and restoring of individual </w:t>
      </w:r>
      <w:r w:rsidR="00D1305E">
        <w:rPr>
          <w:rFonts w:ascii="Segoe UI" w:hAnsi="Segoe UI" w:cs="Segoe UI"/>
          <w:color w:val="000000"/>
        </w:rPr>
        <w:t>Web</w:t>
      </w:r>
      <w:r w:rsidR="000A5C81" w:rsidRPr="00D264BF">
        <w:rPr>
          <w:rFonts w:ascii="Segoe UI" w:hAnsi="Segoe UI" w:cs="Segoe UI"/>
          <w:color w:val="000000"/>
        </w:rPr>
        <w:t xml:space="preserve"> sites that are hosted on a server or on a server farm</w:t>
      </w:r>
      <w:r>
        <w:rPr>
          <w:rFonts w:ascii="Segoe UI" w:hAnsi="Segoe UI" w:cs="Segoe UI"/>
          <w:color w:val="000000"/>
        </w:rPr>
        <w:t xml:space="preserve">. This allows for quick </w:t>
      </w:r>
      <w:r w:rsidR="00327A9C">
        <w:rPr>
          <w:rFonts w:ascii="Segoe UI" w:hAnsi="Segoe UI" w:cs="Segoe UI"/>
          <w:color w:val="000000"/>
        </w:rPr>
        <w:t>restoration</w:t>
      </w:r>
      <w:r>
        <w:rPr>
          <w:rFonts w:ascii="Segoe UI" w:hAnsi="Segoe UI" w:cs="Segoe UI"/>
          <w:color w:val="000000"/>
        </w:rPr>
        <w:t xml:space="preserve"> if a site </w:t>
      </w:r>
      <w:r w:rsidR="000A4AE2" w:rsidRPr="00D264BF">
        <w:rPr>
          <w:rFonts w:ascii="Segoe UI" w:hAnsi="Segoe UI" w:cs="Segoe UI"/>
          <w:color w:val="000000"/>
        </w:rPr>
        <w:t>is</w:t>
      </w:r>
      <w:r w:rsidR="000A5C81" w:rsidRPr="00D264BF">
        <w:rPr>
          <w:rFonts w:ascii="Segoe UI" w:hAnsi="Segoe UI" w:cs="Segoe UI"/>
          <w:color w:val="000000"/>
        </w:rPr>
        <w:t xml:space="preserve"> corrupted or contains changes that must be rolled back to a previous version. A recycle bin also allows users to restore a document directly from the user interface.</w:t>
      </w:r>
    </w:p>
    <w:p w:rsidR="000A5C81" w:rsidRPr="00D264BF" w:rsidRDefault="000A5C81" w:rsidP="003B5F20">
      <w:pPr>
        <w:spacing w:before="100" w:beforeAutospacing="1" w:after="100" w:afterAutospacing="1"/>
        <w:contextualSpacing/>
        <w:rPr>
          <w:rFonts w:ascii="Segoe UI" w:hAnsi="Segoe UI" w:cs="Segoe UI"/>
          <w:color w:val="000000"/>
        </w:rPr>
      </w:pPr>
      <w:r w:rsidRPr="00D264BF">
        <w:rPr>
          <w:rFonts w:ascii="Segoe UI" w:hAnsi="Segoe UI" w:cs="Segoe UI"/>
          <w:color w:val="000000"/>
        </w:rPr>
        <w:br/>
      </w:r>
    </w:p>
    <w:p w:rsidR="000A5C81" w:rsidRPr="00D264BF" w:rsidRDefault="00935E88" w:rsidP="00355598">
      <w:pPr>
        <w:keepNext/>
        <w:spacing w:before="100" w:beforeAutospacing="1" w:after="100" w:afterAutospacing="1"/>
        <w:contextualSpacing/>
        <w:jc w:val="center"/>
        <w:rPr>
          <w:rFonts w:ascii="Segoe UI" w:hAnsi="Segoe UI" w:cs="Segoe UI"/>
        </w:rPr>
      </w:pPr>
      <w:r>
        <w:rPr>
          <w:rFonts w:ascii="Segoe UI" w:hAnsi="Segoe UI" w:cs="Segoe UI"/>
          <w:noProof/>
          <w:color w:val="000000"/>
        </w:rPr>
        <w:drawing>
          <wp:inline distT="0" distB="0" distL="0" distR="0">
            <wp:extent cx="5238750" cy="3429000"/>
            <wp:effectExtent l="19050" t="0" r="0" b="0"/>
            <wp:docPr id="3" name="Picture 0" descr="spback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pbackup.gif"/>
                    <pic:cNvPicPr>
                      <a:picLocks noChangeAspect="1" noChangeArrowheads="1"/>
                    </pic:cNvPicPr>
                  </pic:nvPicPr>
                  <pic:blipFill>
                    <a:blip r:embed="rId13"/>
                    <a:srcRect/>
                    <a:stretch>
                      <a:fillRect/>
                    </a:stretch>
                  </pic:blipFill>
                  <pic:spPr bwMode="auto">
                    <a:xfrm>
                      <a:off x="0" y="0"/>
                      <a:ext cx="5238750" cy="3429000"/>
                    </a:xfrm>
                    <a:prstGeom prst="rect">
                      <a:avLst/>
                    </a:prstGeom>
                    <a:noFill/>
                    <a:ln w="9525">
                      <a:noFill/>
                      <a:miter lim="800000"/>
                      <a:headEnd/>
                      <a:tailEnd/>
                    </a:ln>
                  </pic:spPr>
                </pic:pic>
              </a:graphicData>
            </a:graphic>
          </wp:inline>
        </w:drawing>
      </w:r>
    </w:p>
    <w:p w:rsidR="000A5C81" w:rsidRPr="00D264BF" w:rsidRDefault="000A5C81" w:rsidP="00355598">
      <w:pPr>
        <w:pStyle w:val="Caption"/>
        <w:jc w:val="left"/>
        <w:rPr>
          <w:rFonts w:ascii="Segoe UI" w:hAnsi="Segoe UI" w:cs="Segoe UI"/>
          <w:color w:val="000000"/>
        </w:rPr>
      </w:pPr>
      <w:r w:rsidRPr="00D264BF">
        <w:rPr>
          <w:rFonts w:ascii="Segoe UI" w:hAnsi="Segoe UI" w:cs="Segoe UI"/>
        </w:rPr>
        <w:t xml:space="preserve">Figure </w:t>
      </w:r>
      <w:r w:rsidR="003D2F9F" w:rsidRPr="00D264BF">
        <w:rPr>
          <w:rFonts w:ascii="Segoe UI" w:hAnsi="Segoe UI" w:cs="Segoe UI"/>
        </w:rPr>
        <w:fldChar w:fldCharType="begin"/>
      </w:r>
      <w:r w:rsidRPr="00D264BF">
        <w:rPr>
          <w:rFonts w:ascii="Segoe UI" w:hAnsi="Segoe UI" w:cs="Segoe UI"/>
        </w:rPr>
        <w:instrText xml:space="preserve"> SEQ Figure \* ARABIC </w:instrText>
      </w:r>
      <w:r w:rsidR="003D2F9F" w:rsidRPr="00D264BF">
        <w:rPr>
          <w:rFonts w:ascii="Segoe UI" w:hAnsi="Segoe UI" w:cs="Segoe UI"/>
        </w:rPr>
        <w:fldChar w:fldCharType="separate"/>
      </w:r>
      <w:r w:rsidR="00F77AC5">
        <w:rPr>
          <w:rFonts w:ascii="Segoe UI" w:hAnsi="Segoe UI" w:cs="Segoe UI"/>
          <w:noProof/>
        </w:rPr>
        <w:t>1</w:t>
      </w:r>
      <w:r w:rsidR="003D2F9F" w:rsidRPr="00D264BF">
        <w:rPr>
          <w:rFonts w:ascii="Segoe UI" w:hAnsi="Segoe UI" w:cs="Segoe UI"/>
        </w:rPr>
        <w:fldChar w:fldCharType="end"/>
      </w:r>
      <w:r w:rsidRPr="00D264BF">
        <w:rPr>
          <w:rFonts w:ascii="Segoe UI" w:hAnsi="Segoe UI" w:cs="Segoe UI"/>
        </w:rPr>
        <w:t xml:space="preserve"> - Backing up a SharePoint environment.</w:t>
      </w:r>
    </w:p>
    <w:p w:rsidR="000A5C81" w:rsidRPr="00D264BF" w:rsidRDefault="000A5C81" w:rsidP="003B5F20">
      <w:pPr>
        <w:spacing w:before="100" w:beforeAutospacing="1" w:after="100" w:afterAutospacing="1"/>
        <w:contextualSpacing/>
        <w:rPr>
          <w:rFonts w:ascii="Segoe UI" w:hAnsi="Segoe UI" w:cs="Segoe UI"/>
        </w:rPr>
      </w:pPr>
      <w:r w:rsidRPr="00D264BF">
        <w:rPr>
          <w:rFonts w:ascii="Segoe UI" w:hAnsi="Segoe UI" w:cs="Segoe UI"/>
          <w:color w:val="000000"/>
        </w:rPr>
        <w:t xml:space="preserve">When using the built-in backup functionality for SharePoint, critical components and data are backed up at once including </w:t>
      </w:r>
      <w:r w:rsidR="00D1305E">
        <w:rPr>
          <w:rFonts w:ascii="Segoe UI" w:hAnsi="Segoe UI" w:cs="Segoe UI"/>
          <w:color w:val="000000"/>
        </w:rPr>
        <w:t>Web</w:t>
      </w:r>
      <w:r w:rsidRPr="00D264BF">
        <w:rPr>
          <w:rFonts w:ascii="Segoe UI" w:hAnsi="Segoe UI" w:cs="Segoe UI"/>
          <w:color w:val="000000"/>
        </w:rPr>
        <w:t xml:space="preserve"> pages within a </w:t>
      </w:r>
      <w:r w:rsidR="00D1305E">
        <w:rPr>
          <w:rFonts w:ascii="Segoe UI" w:hAnsi="Segoe UI" w:cs="Segoe UI"/>
          <w:color w:val="000000"/>
        </w:rPr>
        <w:t>Web</w:t>
      </w:r>
      <w:r w:rsidRPr="00D264BF">
        <w:rPr>
          <w:rFonts w:ascii="Segoe UI" w:hAnsi="Segoe UI" w:cs="Segoe UI"/>
          <w:color w:val="000000"/>
        </w:rPr>
        <w:t xml:space="preserve"> site, files in document libraries or in lists, security and permission settings, and feature settings. After a </w:t>
      </w:r>
      <w:r w:rsidR="00D1305E">
        <w:rPr>
          <w:rFonts w:ascii="Segoe UI" w:hAnsi="Segoe UI" w:cs="Segoe UI"/>
          <w:color w:val="000000"/>
        </w:rPr>
        <w:t>Web</w:t>
      </w:r>
      <w:r w:rsidRPr="00D264BF">
        <w:rPr>
          <w:rFonts w:ascii="Segoe UI" w:hAnsi="Segoe UI" w:cs="Segoe UI"/>
          <w:color w:val="000000"/>
        </w:rPr>
        <w:t xml:space="preserve"> site is backed </w:t>
      </w:r>
      <w:r w:rsidR="00C4423B" w:rsidRPr="00D264BF">
        <w:rPr>
          <w:rFonts w:ascii="Segoe UI" w:hAnsi="Segoe UI" w:cs="Segoe UI"/>
          <w:color w:val="000000"/>
        </w:rPr>
        <w:t>up,</w:t>
      </w:r>
      <w:r w:rsidRPr="00D264BF">
        <w:rPr>
          <w:rFonts w:ascii="Segoe UI" w:hAnsi="Segoe UI" w:cs="Segoe UI"/>
          <w:color w:val="000000"/>
        </w:rPr>
        <w:t xml:space="preserve"> it can be restored to either the same location or a new one. </w:t>
      </w:r>
      <w:r w:rsidRPr="00D264BF">
        <w:rPr>
          <w:rFonts w:ascii="Segoe UI" w:hAnsi="Segoe UI" w:cs="Segoe UI"/>
        </w:rPr>
        <w:t>Selection of the right backup tools depends on the size of your environment and the experience level of the IT administrator. Specifically, the following areas of your SharePoint deployment need to be backed up regardless of the methods chosen:</w:t>
      </w:r>
    </w:p>
    <w:p w:rsidR="000A5C81" w:rsidRPr="00D264BF" w:rsidRDefault="000A5C81" w:rsidP="00886696">
      <w:pPr>
        <w:pStyle w:val="Bullet"/>
        <w:rPr>
          <w:rFonts w:ascii="Segoe UI" w:hAnsi="Segoe UI" w:cs="Segoe UI"/>
        </w:rPr>
      </w:pPr>
      <w:r w:rsidRPr="00D264BF">
        <w:rPr>
          <w:rFonts w:ascii="Segoe UI" w:hAnsi="Segoe UI" w:cs="Segoe UI"/>
          <w:b/>
        </w:rPr>
        <w:t>All Servers and all drives in the SharePoint farm including system state.</w:t>
      </w:r>
      <w:r w:rsidRPr="00D264BF">
        <w:rPr>
          <w:rFonts w:ascii="Segoe UI" w:hAnsi="Segoe UI" w:cs="Segoe UI"/>
        </w:rPr>
        <w:t xml:space="preserve"> This includes </w:t>
      </w:r>
      <w:r w:rsidR="00415979">
        <w:rPr>
          <w:rFonts w:ascii="Segoe UI" w:hAnsi="Segoe UI" w:cs="Segoe UI"/>
        </w:rPr>
        <w:t xml:space="preserve">the </w:t>
      </w:r>
      <w:r w:rsidRPr="00D264BF">
        <w:rPr>
          <w:rFonts w:ascii="Segoe UI" w:hAnsi="Segoe UI" w:cs="Segoe UI"/>
        </w:rPr>
        <w:t xml:space="preserve">metabase, system state, home directories, </w:t>
      </w:r>
      <w:r w:rsidR="00D1305E">
        <w:rPr>
          <w:rFonts w:ascii="Segoe UI" w:hAnsi="Segoe UI" w:cs="Segoe UI"/>
        </w:rPr>
        <w:t>Web</w:t>
      </w:r>
      <w:r w:rsidRPr="00D264BF">
        <w:rPr>
          <w:rFonts w:ascii="Segoe UI" w:hAnsi="Segoe UI" w:cs="Segoe UI"/>
        </w:rPr>
        <w:t xml:space="preserve"> configurations, install path, custom assemblies, binaries and code, customizations, site definitions, list definitions, IIS logs, event logs, etc.</w:t>
      </w:r>
    </w:p>
    <w:p w:rsidR="000A5C81" w:rsidRPr="00D264BF" w:rsidRDefault="00C4423B" w:rsidP="00886696">
      <w:pPr>
        <w:pStyle w:val="Bullet"/>
        <w:rPr>
          <w:rFonts w:ascii="Segoe UI" w:hAnsi="Segoe UI" w:cs="Segoe UI"/>
        </w:rPr>
      </w:pPr>
      <w:r>
        <w:rPr>
          <w:rFonts w:ascii="Segoe UI" w:hAnsi="Segoe UI" w:cs="Segoe UI"/>
          <w:b/>
        </w:rPr>
        <w:t>SQL d</w:t>
      </w:r>
      <w:r w:rsidR="000A5C81" w:rsidRPr="00D264BF">
        <w:rPr>
          <w:rFonts w:ascii="Segoe UI" w:hAnsi="Segoe UI" w:cs="Segoe UI"/>
          <w:b/>
        </w:rPr>
        <w:t>atabases.</w:t>
      </w:r>
      <w:r w:rsidR="000A5C81" w:rsidRPr="00D264BF">
        <w:rPr>
          <w:rFonts w:ascii="Segoe UI" w:hAnsi="Segoe UI" w:cs="Segoe UI"/>
        </w:rPr>
        <w:t xml:space="preserve">  The SQL database stores all data and nearl</w:t>
      </w:r>
      <w:r>
        <w:rPr>
          <w:rFonts w:ascii="Segoe UI" w:hAnsi="Segoe UI" w:cs="Segoe UI"/>
        </w:rPr>
        <w:t>y all configuration components, so a reliable backup is vital.</w:t>
      </w:r>
    </w:p>
    <w:p w:rsidR="000A5C81" w:rsidRPr="00D264BF" w:rsidRDefault="000A5C81" w:rsidP="00886696">
      <w:pPr>
        <w:pStyle w:val="Bullet"/>
        <w:rPr>
          <w:rFonts w:ascii="Segoe UI" w:hAnsi="Segoe UI" w:cs="Segoe UI"/>
        </w:rPr>
      </w:pPr>
      <w:r w:rsidRPr="00D264BF">
        <w:rPr>
          <w:rFonts w:ascii="Segoe UI" w:hAnsi="Segoe UI" w:cs="Segoe UI"/>
          <w:b/>
        </w:rPr>
        <w:t>Index.</w:t>
      </w:r>
      <w:r w:rsidRPr="00D264BF">
        <w:rPr>
          <w:rFonts w:ascii="Segoe UI" w:hAnsi="Segoe UI" w:cs="Segoe UI"/>
        </w:rPr>
        <w:t xml:space="preserve"> The index is propagated to the query servers, but cannot be recovered from there if </w:t>
      </w:r>
      <w:r w:rsidR="000A4AE2" w:rsidRPr="00D264BF">
        <w:rPr>
          <w:rFonts w:ascii="Segoe UI" w:hAnsi="Segoe UI" w:cs="Segoe UI"/>
        </w:rPr>
        <w:t>there is</w:t>
      </w:r>
      <w:r w:rsidR="00C4423B">
        <w:rPr>
          <w:rFonts w:ascii="Segoe UI" w:hAnsi="Segoe UI" w:cs="Segoe UI"/>
        </w:rPr>
        <w:t xml:space="preserve"> a system failure, drive, sector</w:t>
      </w:r>
      <w:r w:rsidRPr="00D264BF">
        <w:rPr>
          <w:rFonts w:ascii="Segoe UI" w:hAnsi="Segoe UI" w:cs="Segoe UI"/>
        </w:rPr>
        <w:t xml:space="preserve"> or file corruption.  Two ways to back up the</w:t>
      </w:r>
      <w:r>
        <w:rPr>
          <w:rFonts w:ascii="Segoe UI" w:hAnsi="Segoe UI" w:cs="Segoe UI"/>
        </w:rPr>
        <w:t xml:space="preserve"> index </w:t>
      </w:r>
      <w:r w:rsidR="00C4423B" w:rsidRPr="00D264BF">
        <w:rPr>
          <w:rFonts w:ascii="Segoe UI" w:hAnsi="Segoe UI" w:cs="Segoe UI"/>
        </w:rPr>
        <w:t xml:space="preserve">manually </w:t>
      </w:r>
      <w:r>
        <w:rPr>
          <w:rFonts w:ascii="Segoe UI" w:hAnsi="Segoe UI" w:cs="Segoe UI"/>
        </w:rPr>
        <w:t xml:space="preserve">are via </w:t>
      </w:r>
      <w:r w:rsidR="00327A9C">
        <w:rPr>
          <w:rFonts w:ascii="Segoe UI" w:hAnsi="Segoe UI" w:cs="Segoe UI"/>
        </w:rPr>
        <w:t xml:space="preserve">the </w:t>
      </w:r>
      <w:r>
        <w:rPr>
          <w:rFonts w:ascii="Segoe UI" w:hAnsi="Segoe UI" w:cs="Segoe UI"/>
        </w:rPr>
        <w:t>Stsadm</w:t>
      </w:r>
      <w:r w:rsidRPr="00D264BF">
        <w:rPr>
          <w:rFonts w:ascii="Segoe UI" w:hAnsi="Segoe UI" w:cs="Segoe UI"/>
        </w:rPr>
        <w:t xml:space="preserve"> </w:t>
      </w:r>
      <w:r w:rsidR="00327A9C">
        <w:rPr>
          <w:rFonts w:ascii="Segoe UI" w:hAnsi="Segoe UI" w:cs="Segoe UI"/>
        </w:rPr>
        <w:t xml:space="preserve">utility </w:t>
      </w:r>
      <w:r w:rsidRPr="00D264BF">
        <w:rPr>
          <w:rFonts w:ascii="Segoe UI" w:hAnsi="Segoe UI" w:cs="Segoe UI"/>
        </w:rPr>
        <w:t xml:space="preserve">and via the Central Administration application.  These two tools can be used interchangeably and are discussed in </w:t>
      </w:r>
      <w:r w:rsidR="000A4AE2" w:rsidRPr="00D264BF">
        <w:rPr>
          <w:rFonts w:ascii="Segoe UI" w:hAnsi="Segoe UI" w:cs="Segoe UI"/>
        </w:rPr>
        <w:t>detail</w:t>
      </w:r>
      <w:r w:rsidRPr="00D264BF">
        <w:rPr>
          <w:rFonts w:ascii="Segoe UI" w:hAnsi="Segoe UI" w:cs="Segoe UI"/>
        </w:rPr>
        <w:t xml:space="preserve"> below.</w:t>
      </w:r>
    </w:p>
    <w:p w:rsidR="00327A9C" w:rsidRDefault="000A5C81" w:rsidP="00886696">
      <w:pPr>
        <w:spacing w:before="100" w:beforeAutospacing="1" w:after="100" w:afterAutospacing="1"/>
        <w:contextualSpacing/>
        <w:rPr>
          <w:rFonts w:ascii="Segoe UI" w:hAnsi="Segoe UI" w:cs="Segoe UI"/>
        </w:rPr>
      </w:pPr>
      <w:r w:rsidRPr="00D264BF">
        <w:rPr>
          <w:rFonts w:ascii="Segoe UI" w:hAnsi="Segoe UI" w:cs="Segoe UI"/>
        </w:rPr>
        <w:t xml:space="preserve">While there are many methods and tools to perform a SharePoint backup, they do not all scale equally. Some SharePoint backup tools are best used in small SharePoint environments while others are designed for larger scale SharePoint deployments and provide additional functionality across multiple servers. </w:t>
      </w:r>
      <w:r>
        <w:rPr>
          <w:rFonts w:ascii="Segoe UI" w:hAnsi="Segoe UI" w:cs="Segoe UI"/>
        </w:rPr>
        <w:t xml:space="preserve"> </w:t>
      </w:r>
      <w:r w:rsidRPr="00D264BF">
        <w:rPr>
          <w:rFonts w:ascii="Segoe UI" w:hAnsi="Segoe UI" w:cs="Segoe UI"/>
        </w:rPr>
        <w:t xml:space="preserve">As an IT professional, you may wish to employ the tools shown in the table below. However, </w:t>
      </w:r>
      <w:r>
        <w:rPr>
          <w:rFonts w:ascii="Segoe UI" w:hAnsi="Segoe UI" w:cs="Segoe UI"/>
        </w:rPr>
        <w:t xml:space="preserve">one of the best </w:t>
      </w:r>
      <w:r w:rsidR="00327A9C">
        <w:rPr>
          <w:rFonts w:ascii="Segoe UI" w:hAnsi="Segoe UI" w:cs="Segoe UI"/>
        </w:rPr>
        <w:t xml:space="preserve">administrator </w:t>
      </w:r>
      <w:r>
        <w:rPr>
          <w:rFonts w:ascii="Segoe UI" w:hAnsi="Segoe UI" w:cs="Segoe UI"/>
        </w:rPr>
        <w:t>tools for comprehensive backup and restoratio</w:t>
      </w:r>
      <w:r w:rsidR="00327A9C">
        <w:rPr>
          <w:rFonts w:ascii="Segoe UI" w:hAnsi="Segoe UI" w:cs="Segoe UI"/>
        </w:rPr>
        <w:t xml:space="preserve">n of the SharePoint environment </w:t>
      </w:r>
      <w:r>
        <w:rPr>
          <w:rFonts w:ascii="Segoe UI" w:hAnsi="Segoe UI" w:cs="Segoe UI"/>
        </w:rPr>
        <w:t>is System Center Data Protection Manager (DPM)</w:t>
      </w:r>
      <w:r w:rsidR="00D43533">
        <w:rPr>
          <w:rFonts w:ascii="Segoe UI" w:hAnsi="Segoe UI" w:cs="Segoe UI"/>
        </w:rPr>
        <w:t xml:space="preserve"> </w:t>
      </w:r>
      <w:r>
        <w:rPr>
          <w:rFonts w:ascii="Segoe UI" w:hAnsi="Segoe UI" w:cs="Segoe UI"/>
        </w:rPr>
        <w:t>2007</w:t>
      </w:r>
      <w:r w:rsidR="000A4AE2">
        <w:rPr>
          <w:rFonts w:ascii="Segoe UI" w:hAnsi="Segoe UI" w:cs="Segoe UI"/>
        </w:rPr>
        <w:t>,</w:t>
      </w:r>
      <w:r>
        <w:rPr>
          <w:rFonts w:ascii="Segoe UI" w:hAnsi="Segoe UI" w:cs="Segoe UI"/>
        </w:rPr>
        <w:t xml:space="preserve"> which we will discuss later in the paper.</w:t>
      </w:r>
    </w:p>
    <w:p w:rsidR="00327A9C" w:rsidRDefault="00327A9C" w:rsidP="00886696">
      <w:pPr>
        <w:spacing w:before="100" w:beforeAutospacing="1" w:after="100" w:afterAutospacing="1"/>
        <w:contextualSpacing/>
        <w:rPr>
          <w:rFonts w:ascii="Segoe UI" w:hAnsi="Segoe UI" w:cs="Segoe UI"/>
        </w:rPr>
      </w:pPr>
    </w:p>
    <w:p w:rsidR="000A5C81" w:rsidRPr="00D264BF" w:rsidRDefault="000A5C81" w:rsidP="00886696">
      <w:pPr>
        <w:spacing w:before="100" w:beforeAutospacing="1" w:after="100" w:afterAutospacing="1"/>
        <w:contextualSpacing/>
        <w:rPr>
          <w:rFonts w:ascii="Segoe UI" w:hAnsi="Segoe UI" w:cs="Segoe UI"/>
        </w:rPr>
      </w:pPr>
      <w:r w:rsidRPr="00D264BF">
        <w:rPr>
          <w:rFonts w:ascii="Segoe UI" w:hAnsi="Segoe UI" w:cs="Segoe UI"/>
        </w:rPr>
        <w:t xml:space="preserve">The following table is a comprehensive list of the backup options available to you through Windows and SharePoint services: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4921"/>
      </w:tblGrid>
      <w:tr w:rsidR="000A5C81" w:rsidRPr="00D264BF" w:rsidTr="00886696">
        <w:tc>
          <w:tcPr>
            <w:tcW w:w="3150" w:type="dxa"/>
            <w:shd w:val="clear" w:color="auto" w:fill="999999"/>
          </w:tcPr>
          <w:p w:rsidR="000A5C81" w:rsidRPr="00D264BF" w:rsidRDefault="000A5C81" w:rsidP="003B5F20">
            <w:pPr>
              <w:pStyle w:val="msolistparagraph0"/>
              <w:spacing w:before="0" w:beforeAutospacing="0" w:after="0" w:afterAutospacing="0"/>
              <w:jc w:val="center"/>
              <w:rPr>
                <w:rFonts w:ascii="Segoe UI" w:hAnsi="Segoe UI" w:cs="Segoe UI"/>
                <w:b/>
                <w:sz w:val="20"/>
                <w:szCs w:val="20"/>
              </w:rPr>
            </w:pPr>
            <w:r w:rsidRPr="00D264BF">
              <w:rPr>
                <w:rFonts w:ascii="Segoe UI" w:hAnsi="Segoe UI" w:cs="Segoe UI"/>
                <w:b/>
                <w:sz w:val="20"/>
                <w:szCs w:val="20"/>
              </w:rPr>
              <w:t>SharePoint Utility</w:t>
            </w:r>
          </w:p>
        </w:tc>
        <w:tc>
          <w:tcPr>
            <w:tcW w:w="4921" w:type="dxa"/>
            <w:shd w:val="clear" w:color="auto" w:fill="999999"/>
          </w:tcPr>
          <w:p w:rsidR="000A5C81" w:rsidRPr="00D264BF" w:rsidRDefault="000A5C81" w:rsidP="003B5F20">
            <w:pPr>
              <w:pStyle w:val="NormalWeb"/>
              <w:ind w:left="360"/>
              <w:jc w:val="center"/>
              <w:rPr>
                <w:rFonts w:ascii="Segoe UI" w:hAnsi="Segoe UI" w:cs="Segoe UI"/>
                <w:b/>
                <w:sz w:val="20"/>
                <w:szCs w:val="20"/>
              </w:rPr>
            </w:pPr>
            <w:r w:rsidRPr="00D264BF">
              <w:rPr>
                <w:rFonts w:ascii="Segoe UI" w:hAnsi="Segoe UI" w:cs="Segoe UI"/>
                <w:b/>
                <w:sz w:val="20"/>
                <w:szCs w:val="20"/>
              </w:rPr>
              <w:t>Description</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sz w:val="20"/>
                <w:szCs w:val="20"/>
              </w:rPr>
              <w:t>Volume Shadow Copy Service</w:t>
            </w:r>
          </w:p>
        </w:tc>
        <w:tc>
          <w:tcPr>
            <w:tcW w:w="4921" w:type="dxa"/>
          </w:tcPr>
          <w:p w:rsidR="000A5C81" w:rsidRPr="00D264BF" w:rsidRDefault="00FD6EF3" w:rsidP="00FD6EF3">
            <w:pPr>
              <w:pStyle w:val="msolistparagraph0"/>
              <w:spacing w:before="0" w:beforeAutospacing="0" w:after="0" w:afterAutospacing="0"/>
              <w:rPr>
                <w:rFonts w:ascii="Segoe UI" w:hAnsi="Segoe UI" w:cs="Segoe UI"/>
              </w:rPr>
            </w:pPr>
            <w:r>
              <w:rPr>
                <w:rFonts w:ascii="Segoe UI" w:hAnsi="Segoe UI" w:cs="Segoe UI"/>
                <w:sz w:val="20"/>
                <w:szCs w:val="20"/>
              </w:rPr>
              <w:t xml:space="preserve">Used to define and create point-in-time </w:t>
            </w:r>
            <w:r w:rsidR="000A5C81" w:rsidRPr="00D264BF">
              <w:rPr>
                <w:rFonts w:ascii="Segoe UI" w:hAnsi="Segoe UI" w:cs="Segoe UI"/>
                <w:sz w:val="20"/>
                <w:szCs w:val="20"/>
              </w:rPr>
              <w:t>copies of storage data. VSS is one of the better ways to provide continuous live backup for SharePoint and is essentially a “hands-off” solution.</w:t>
            </w:r>
            <w:r w:rsidR="00327A9C">
              <w:rPr>
                <w:rFonts w:ascii="Segoe UI" w:hAnsi="Segoe UI" w:cs="Segoe UI"/>
                <w:sz w:val="20"/>
                <w:szCs w:val="20"/>
              </w:rPr>
              <w:t xml:space="preserve"> DPM 2007</w:t>
            </w:r>
            <w:r w:rsidR="000A5C81" w:rsidRPr="00D264BF">
              <w:rPr>
                <w:rFonts w:ascii="Segoe UI" w:hAnsi="Segoe UI" w:cs="Segoe UI"/>
                <w:sz w:val="20"/>
                <w:szCs w:val="20"/>
              </w:rPr>
              <w:t xml:space="preserve"> uses VSS to back up SharePoint and its databases.</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Native SQL Server Backup &amp; Restore</w:t>
            </w:r>
          </w:p>
        </w:tc>
        <w:tc>
          <w:tcPr>
            <w:tcW w:w="4921" w:type="dxa"/>
          </w:tcPr>
          <w:p w:rsidR="000A5C81" w:rsidRPr="00D264BF" w:rsidRDefault="000A5C81" w:rsidP="00327A9C">
            <w:pPr>
              <w:pStyle w:val="msolistparagraph0"/>
              <w:spacing w:before="0" w:beforeAutospacing="0" w:after="0" w:afterAutospacing="0"/>
              <w:rPr>
                <w:rFonts w:ascii="Segoe UI" w:hAnsi="Segoe UI" w:cs="Segoe UI"/>
              </w:rPr>
            </w:pPr>
            <w:r w:rsidRPr="00D264BF">
              <w:rPr>
                <w:rFonts w:ascii="Segoe UI" w:hAnsi="Segoe UI" w:cs="Segoe UI"/>
                <w:color w:val="000000"/>
                <w:sz w:val="20"/>
                <w:szCs w:val="20"/>
              </w:rPr>
              <w:t xml:space="preserve">Used to back up all SQL databases. Since the bulk of SharePoint data is stored in SQL this should already be a step in your overall backup process. However, </w:t>
            </w:r>
            <w:r w:rsidR="00327A9C">
              <w:rPr>
                <w:rFonts w:ascii="Segoe UI" w:hAnsi="Segoe UI" w:cs="Segoe UI"/>
                <w:color w:val="000000"/>
                <w:sz w:val="20"/>
                <w:szCs w:val="20"/>
              </w:rPr>
              <w:t xml:space="preserve">if </w:t>
            </w:r>
            <w:r w:rsidR="00327A9C" w:rsidRPr="00D264BF">
              <w:rPr>
                <w:rFonts w:ascii="Segoe UI" w:hAnsi="Segoe UI" w:cs="Segoe UI"/>
                <w:color w:val="000000"/>
                <w:sz w:val="20"/>
                <w:szCs w:val="20"/>
              </w:rPr>
              <w:t>a different team in your company handles SQL backups</w:t>
            </w:r>
            <w:r w:rsidRPr="00D264BF">
              <w:rPr>
                <w:rFonts w:ascii="Segoe UI" w:hAnsi="Segoe UI" w:cs="Segoe UI"/>
                <w:color w:val="000000"/>
                <w:sz w:val="20"/>
                <w:szCs w:val="20"/>
              </w:rPr>
              <w:t xml:space="preserve">, you may rely on </w:t>
            </w:r>
            <w:r w:rsidR="00327A9C">
              <w:rPr>
                <w:rFonts w:ascii="Segoe UI" w:hAnsi="Segoe UI" w:cs="Segoe UI"/>
                <w:color w:val="000000"/>
                <w:sz w:val="20"/>
                <w:szCs w:val="20"/>
              </w:rPr>
              <w:t>that team</w:t>
            </w:r>
            <w:r w:rsidRPr="00D264BF">
              <w:rPr>
                <w:rFonts w:ascii="Segoe UI" w:hAnsi="Segoe UI" w:cs="Segoe UI"/>
                <w:color w:val="000000"/>
                <w:sz w:val="20"/>
                <w:szCs w:val="20"/>
              </w:rPr>
              <w:t xml:space="preserve"> </w:t>
            </w:r>
            <w:r w:rsidR="00327A9C">
              <w:rPr>
                <w:rFonts w:ascii="Segoe UI" w:hAnsi="Segoe UI" w:cs="Segoe UI"/>
                <w:color w:val="000000"/>
                <w:sz w:val="20"/>
                <w:szCs w:val="20"/>
              </w:rPr>
              <w:t>for the</w:t>
            </w:r>
            <w:r w:rsidRPr="00D264BF">
              <w:rPr>
                <w:rFonts w:ascii="Segoe UI" w:hAnsi="Segoe UI" w:cs="Segoe UI"/>
                <w:color w:val="000000"/>
                <w:sz w:val="20"/>
                <w:szCs w:val="20"/>
              </w:rPr>
              <w:t xml:space="preserve"> SQL restore. </w:t>
            </w:r>
            <w:r w:rsidR="00327A9C">
              <w:rPr>
                <w:rFonts w:ascii="Segoe UI" w:hAnsi="Segoe UI" w:cs="Segoe UI"/>
                <w:color w:val="000000"/>
                <w:sz w:val="20"/>
                <w:szCs w:val="20"/>
              </w:rPr>
              <w:t>Note that i</w:t>
            </w:r>
            <w:r w:rsidRPr="00D264BF">
              <w:rPr>
                <w:rFonts w:ascii="Segoe UI" w:hAnsi="Segoe UI" w:cs="Segoe UI"/>
                <w:color w:val="000000"/>
                <w:sz w:val="20"/>
                <w:szCs w:val="20"/>
              </w:rPr>
              <w:t xml:space="preserve">f SQL </w:t>
            </w:r>
            <w:r w:rsidRPr="00D264BF">
              <w:rPr>
                <w:rFonts w:ascii="Segoe UI" w:hAnsi="Segoe UI" w:cs="Segoe UI"/>
                <w:i/>
                <w:color w:val="000000"/>
                <w:sz w:val="20"/>
                <w:szCs w:val="20"/>
              </w:rPr>
              <w:t>only</w:t>
            </w:r>
            <w:r w:rsidRPr="00D264BF">
              <w:rPr>
                <w:rFonts w:ascii="Segoe UI" w:hAnsi="Segoe UI" w:cs="Segoe UI"/>
                <w:color w:val="000000"/>
                <w:sz w:val="20"/>
                <w:szCs w:val="20"/>
              </w:rPr>
              <w:t xml:space="preserve"> is restored, there is a chance that other files </w:t>
            </w:r>
            <w:r w:rsidR="003F13CF" w:rsidRPr="00D264BF">
              <w:rPr>
                <w:rFonts w:ascii="Segoe UI" w:hAnsi="Segoe UI" w:cs="Segoe UI"/>
                <w:color w:val="000000"/>
                <w:sz w:val="20"/>
                <w:szCs w:val="20"/>
              </w:rPr>
              <w:t>essential</w:t>
            </w:r>
            <w:r w:rsidRPr="00D264BF">
              <w:rPr>
                <w:rFonts w:ascii="Segoe UI" w:hAnsi="Segoe UI" w:cs="Segoe UI"/>
                <w:color w:val="000000"/>
                <w:sz w:val="20"/>
                <w:szCs w:val="20"/>
              </w:rPr>
              <w:t xml:space="preserve"> to the SharePoint deployment will not be restored. </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SQL Database Mirroring</w:t>
            </w:r>
          </w:p>
        </w:tc>
        <w:tc>
          <w:tcPr>
            <w:tcW w:w="4921" w:type="dxa"/>
          </w:tcPr>
          <w:p w:rsidR="000A5C81" w:rsidRPr="00D264BF" w:rsidRDefault="003F13CF" w:rsidP="00327A9C">
            <w:pPr>
              <w:pStyle w:val="msolistparagraph0"/>
              <w:spacing w:before="0" w:beforeAutospacing="0" w:after="0" w:afterAutospacing="0"/>
              <w:rPr>
                <w:rFonts w:ascii="Segoe UI" w:hAnsi="Segoe UI" w:cs="Segoe UI"/>
              </w:rPr>
            </w:pPr>
            <w:r>
              <w:rPr>
                <w:rFonts w:ascii="Segoe UI" w:hAnsi="Segoe UI" w:cs="Segoe UI"/>
                <w:color w:val="000000"/>
                <w:sz w:val="20"/>
                <w:szCs w:val="20"/>
              </w:rPr>
              <w:t>P</w:t>
            </w:r>
            <w:r w:rsidR="000A5C81" w:rsidRPr="00D264BF">
              <w:rPr>
                <w:rFonts w:ascii="Segoe UI" w:hAnsi="Segoe UI" w:cs="Segoe UI"/>
                <w:color w:val="000000"/>
                <w:sz w:val="20"/>
                <w:szCs w:val="20"/>
              </w:rPr>
              <w:t>rovide</w:t>
            </w:r>
            <w:r>
              <w:rPr>
                <w:rFonts w:ascii="Segoe UI" w:hAnsi="Segoe UI" w:cs="Segoe UI"/>
                <w:color w:val="000000"/>
                <w:sz w:val="20"/>
                <w:szCs w:val="20"/>
              </w:rPr>
              <w:t>s</w:t>
            </w:r>
            <w:r w:rsidR="000A5C81" w:rsidRPr="00D264BF">
              <w:rPr>
                <w:rFonts w:ascii="Segoe UI" w:hAnsi="Segoe UI" w:cs="Segoe UI"/>
                <w:color w:val="000000"/>
                <w:sz w:val="20"/>
                <w:szCs w:val="20"/>
              </w:rPr>
              <w:t xml:space="preserve"> redundancy by mirroring data in another location. Used to provide location, data and hardware fault tolerance.  Not </w:t>
            </w:r>
            <w:r>
              <w:rPr>
                <w:rFonts w:ascii="Segoe UI" w:hAnsi="Segoe UI" w:cs="Segoe UI"/>
                <w:color w:val="000000"/>
                <w:sz w:val="20"/>
                <w:szCs w:val="20"/>
              </w:rPr>
              <w:t>truly</w:t>
            </w:r>
            <w:r w:rsidR="000A5C81" w:rsidRPr="00D264BF">
              <w:rPr>
                <w:rFonts w:ascii="Segoe UI" w:hAnsi="Segoe UI" w:cs="Segoe UI"/>
                <w:color w:val="000000"/>
                <w:sz w:val="20"/>
                <w:szCs w:val="20"/>
              </w:rPr>
              <w:t xml:space="preserve"> a backup mechanism because it does not present “point-in-time” </w:t>
            </w:r>
            <w:r w:rsidR="000A5C81">
              <w:rPr>
                <w:rFonts w:ascii="Segoe UI" w:hAnsi="Segoe UI" w:cs="Segoe UI"/>
                <w:color w:val="000000"/>
                <w:sz w:val="20"/>
                <w:szCs w:val="20"/>
              </w:rPr>
              <w:t>backup. It is g</w:t>
            </w:r>
            <w:r w:rsidR="000A5C81" w:rsidRPr="00D264BF">
              <w:rPr>
                <w:rFonts w:ascii="Segoe UI" w:hAnsi="Segoe UI" w:cs="Segoe UI"/>
                <w:color w:val="000000"/>
                <w:sz w:val="20"/>
                <w:szCs w:val="20"/>
              </w:rPr>
              <w:t>ood for fault tolerance and should be considered in terms of providing availability of the SharePoint system.</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SharePoint Backup and Restore (Central Admin)</w:t>
            </w:r>
          </w:p>
        </w:tc>
        <w:tc>
          <w:tcPr>
            <w:tcW w:w="4921" w:type="dxa"/>
          </w:tcPr>
          <w:p w:rsidR="000A5C81" w:rsidRPr="00D264BF" w:rsidRDefault="00FD6EF3" w:rsidP="00FD6EF3">
            <w:pPr>
              <w:pStyle w:val="msolistparagraph0"/>
              <w:spacing w:before="0" w:beforeAutospacing="0" w:after="0" w:afterAutospacing="0"/>
              <w:rPr>
                <w:rFonts w:ascii="Segoe UI" w:hAnsi="Segoe UI" w:cs="Segoe UI"/>
              </w:rPr>
            </w:pPr>
            <w:r>
              <w:rPr>
                <w:rFonts w:ascii="Segoe UI" w:hAnsi="Segoe UI" w:cs="Segoe UI"/>
                <w:color w:val="000000"/>
                <w:sz w:val="20"/>
                <w:szCs w:val="20"/>
              </w:rPr>
              <w:t xml:space="preserve">A </w:t>
            </w:r>
            <w:r w:rsidR="000A5C81" w:rsidRPr="00D264BF">
              <w:rPr>
                <w:rFonts w:ascii="Segoe UI" w:hAnsi="Segoe UI" w:cs="Segoe UI"/>
                <w:color w:val="000000"/>
                <w:sz w:val="20"/>
                <w:szCs w:val="20"/>
              </w:rPr>
              <w:t xml:space="preserve">UI-based backup for server farms including services like </w:t>
            </w:r>
            <w:r w:rsidR="003F13CF" w:rsidRPr="00D264BF">
              <w:rPr>
                <w:rFonts w:ascii="Segoe UI" w:hAnsi="Segoe UI" w:cs="Segoe UI"/>
                <w:color w:val="000000"/>
                <w:sz w:val="20"/>
                <w:szCs w:val="20"/>
              </w:rPr>
              <w:t>Index, which</w:t>
            </w:r>
            <w:r w:rsidR="000A5C81" w:rsidRPr="00D264BF">
              <w:rPr>
                <w:rFonts w:ascii="Segoe UI" w:hAnsi="Segoe UI" w:cs="Segoe UI"/>
                <w:color w:val="000000"/>
                <w:sz w:val="20"/>
                <w:szCs w:val="20"/>
              </w:rPr>
              <w:t xml:space="preserve"> includes full and differential backup. This is a bare minimum capability provided by SharePoint for backup and restore. For increased protection</w:t>
            </w:r>
            <w:r>
              <w:rPr>
                <w:rFonts w:ascii="Segoe UI" w:hAnsi="Segoe UI" w:cs="Segoe UI"/>
                <w:color w:val="000000"/>
                <w:sz w:val="20"/>
                <w:szCs w:val="20"/>
              </w:rPr>
              <w:t xml:space="preserve"> and more sophisticated backup capability</w:t>
            </w:r>
            <w:r w:rsidR="00327A9C">
              <w:rPr>
                <w:rFonts w:ascii="Segoe UI" w:hAnsi="Segoe UI" w:cs="Segoe UI"/>
                <w:color w:val="000000"/>
                <w:sz w:val="20"/>
                <w:szCs w:val="20"/>
              </w:rPr>
              <w:t>,</w:t>
            </w:r>
            <w:r w:rsidR="000A5C81" w:rsidRPr="00D264BF">
              <w:rPr>
                <w:rFonts w:ascii="Segoe UI" w:hAnsi="Segoe UI" w:cs="Segoe UI"/>
                <w:color w:val="000000"/>
                <w:sz w:val="20"/>
                <w:szCs w:val="20"/>
              </w:rPr>
              <w:t xml:space="preserve"> System Center using VSS (discussed below)</w:t>
            </w:r>
            <w:r>
              <w:rPr>
                <w:rFonts w:ascii="Segoe UI" w:hAnsi="Segoe UI" w:cs="Segoe UI"/>
                <w:color w:val="000000"/>
                <w:sz w:val="20"/>
                <w:szCs w:val="20"/>
              </w:rPr>
              <w:t xml:space="preserve"> should be used</w:t>
            </w:r>
            <w:r w:rsidR="000A5C81" w:rsidRPr="00D264BF">
              <w:rPr>
                <w:rFonts w:ascii="Segoe UI" w:hAnsi="Segoe UI" w:cs="Segoe UI"/>
                <w:color w:val="000000"/>
                <w:sz w:val="20"/>
                <w:szCs w:val="20"/>
              </w:rPr>
              <w:t>.</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Stsadm Utility – (</w:t>
            </w:r>
            <w:r w:rsidRPr="00D264BF">
              <w:rPr>
                <w:rFonts w:ascii="Segoe UI" w:hAnsi="Segoe UI" w:cs="Segoe UI"/>
                <w:sz w:val="20"/>
                <w:szCs w:val="20"/>
              </w:rPr>
              <w:t>Stsadm –o backup/restore, Stsadm –o export/import)</w:t>
            </w:r>
          </w:p>
        </w:tc>
        <w:tc>
          <w:tcPr>
            <w:tcW w:w="4921" w:type="dxa"/>
          </w:tcPr>
          <w:p w:rsidR="000A5C81" w:rsidRPr="00D264BF" w:rsidRDefault="000A5C81" w:rsidP="003B5F20">
            <w:pPr>
              <w:pStyle w:val="msolistparagraph0"/>
              <w:spacing w:before="0" w:beforeAutospacing="0" w:after="0" w:afterAutospacing="0"/>
              <w:rPr>
                <w:rFonts w:ascii="Segoe UI" w:hAnsi="Segoe UI" w:cs="Segoe UI"/>
              </w:rPr>
            </w:pPr>
            <w:r w:rsidRPr="00D264BF">
              <w:rPr>
                <w:rFonts w:ascii="Segoe UI" w:hAnsi="Segoe UI" w:cs="Segoe UI"/>
                <w:sz w:val="20"/>
                <w:szCs w:val="20"/>
              </w:rPr>
              <w:t>Provides</w:t>
            </w:r>
            <w:r w:rsidRPr="00D264BF">
              <w:rPr>
                <w:rFonts w:ascii="Segoe UI" w:hAnsi="Segoe UI" w:cs="Segoe UI"/>
                <w:color w:val="000000"/>
                <w:sz w:val="20"/>
                <w:szCs w:val="20"/>
              </w:rPr>
              <w:t xml:space="preserve"> full, differential and partial backups of services or individual </w:t>
            </w:r>
            <w:r w:rsidR="00D1305E">
              <w:rPr>
                <w:rFonts w:ascii="Segoe UI" w:hAnsi="Segoe UI" w:cs="Segoe UI"/>
                <w:color w:val="000000"/>
                <w:sz w:val="20"/>
                <w:szCs w:val="20"/>
              </w:rPr>
              <w:t>Web</w:t>
            </w:r>
            <w:r w:rsidRPr="00D264BF">
              <w:rPr>
                <w:rFonts w:ascii="Segoe UI" w:hAnsi="Segoe UI" w:cs="Segoe UI"/>
                <w:color w:val="000000"/>
                <w:sz w:val="20"/>
                <w:szCs w:val="20"/>
              </w:rPr>
              <w:t xml:space="preserve"> apps, site collections and sites. D</w:t>
            </w:r>
            <w:r w:rsidRPr="00D264BF">
              <w:rPr>
                <w:rFonts w:ascii="Segoe UI" w:hAnsi="Segoe UI" w:cs="Segoe UI"/>
                <w:sz w:val="20"/>
                <w:szCs w:val="20"/>
              </w:rPr>
              <w:t xml:space="preserve">oes not require Microsoft SQL Server </w:t>
            </w:r>
            <w:r>
              <w:rPr>
                <w:rFonts w:ascii="Segoe UI" w:hAnsi="Segoe UI" w:cs="Segoe UI"/>
                <w:sz w:val="20"/>
                <w:szCs w:val="20"/>
              </w:rPr>
              <w:t>2000 or SQL Server 2005 tools. There m</w:t>
            </w:r>
            <w:r w:rsidRPr="00D264BF">
              <w:rPr>
                <w:rFonts w:ascii="Segoe UI" w:hAnsi="Segoe UI" w:cs="Segoe UI"/>
                <w:sz w:val="20"/>
                <w:szCs w:val="20"/>
              </w:rPr>
              <w:t>ust still be an administrator on the local server computer that is hosting Central Administration in order to perform this method of backup and restore. If you have multiple and dispersed SharePoint servers you’ll need security access to each one in order to use this utility.</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SharePoint Designer</w:t>
            </w:r>
          </w:p>
        </w:tc>
        <w:tc>
          <w:tcPr>
            <w:tcW w:w="4921" w:type="dxa"/>
          </w:tcPr>
          <w:p w:rsidR="000A5C81" w:rsidRPr="00D264BF" w:rsidRDefault="00DB5007" w:rsidP="003B5F20">
            <w:pPr>
              <w:pStyle w:val="msolistparagraph0"/>
              <w:spacing w:before="0" w:beforeAutospacing="0" w:after="0" w:afterAutospacing="0"/>
              <w:rPr>
                <w:rFonts w:ascii="Segoe UI" w:hAnsi="Segoe UI" w:cs="Segoe UI"/>
              </w:rPr>
            </w:pPr>
            <w:r>
              <w:rPr>
                <w:rFonts w:ascii="Segoe UI" w:hAnsi="Segoe UI" w:cs="Segoe UI"/>
                <w:color w:val="000000"/>
                <w:sz w:val="20"/>
                <w:szCs w:val="20"/>
              </w:rPr>
              <w:t>An e</w:t>
            </w:r>
            <w:r w:rsidR="000A5C81" w:rsidRPr="00D264BF">
              <w:rPr>
                <w:rFonts w:ascii="Segoe UI" w:hAnsi="Segoe UI" w:cs="Segoe UI"/>
                <w:color w:val="000000"/>
                <w:sz w:val="20"/>
                <w:szCs w:val="20"/>
              </w:rPr>
              <w:t>nd-user means of backing up a site or site collection.</w:t>
            </w:r>
            <w:r w:rsidR="000A5C81">
              <w:rPr>
                <w:rFonts w:ascii="Segoe UI" w:hAnsi="Segoe UI" w:cs="Segoe UI"/>
                <w:sz w:val="20"/>
                <w:szCs w:val="20"/>
              </w:rPr>
              <w:t xml:space="preserve"> It is g</w:t>
            </w:r>
            <w:r w:rsidR="000A5C81" w:rsidRPr="00D264BF">
              <w:rPr>
                <w:rFonts w:ascii="Segoe UI" w:hAnsi="Segoe UI" w:cs="Segoe UI"/>
                <w:sz w:val="20"/>
                <w:szCs w:val="20"/>
              </w:rPr>
              <w:t>ood for very small environments</w:t>
            </w:r>
            <w:r w:rsidR="003F13CF">
              <w:rPr>
                <w:rFonts w:ascii="Segoe UI" w:hAnsi="Segoe UI" w:cs="Segoe UI"/>
                <w:sz w:val="20"/>
                <w:szCs w:val="20"/>
              </w:rPr>
              <w:t>,</w:t>
            </w:r>
            <w:r w:rsidR="000A5C81" w:rsidRPr="00D264BF">
              <w:rPr>
                <w:rFonts w:ascii="Segoe UI" w:hAnsi="Segoe UI" w:cs="Segoe UI"/>
                <w:sz w:val="20"/>
                <w:szCs w:val="20"/>
              </w:rPr>
              <w:t xml:space="preserve"> but does not scale as well for SharePoint management environments that are widely dispersed across multiple departments.</w:t>
            </w:r>
          </w:p>
        </w:tc>
      </w:tr>
      <w:tr w:rsidR="000A5C81" w:rsidRPr="00D264BF" w:rsidTr="00886696">
        <w:tc>
          <w:tcPr>
            <w:tcW w:w="3150" w:type="dxa"/>
          </w:tcPr>
          <w:p w:rsidR="000A5C81" w:rsidRPr="00D264BF" w:rsidRDefault="000A5C81" w:rsidP="003B5F20">
            <w:pPr>
              <w:pStyle w:val="msolistparagraph0"/>
              <w:spacing w:before="0" w:beforeAutospacing="0" w:after="0" w:afterAutospacing="0"/>
              <w:rPr>
                <w:rFonts w:ascii="Segoe UI" w:hAnsi="Segoe UI" w:cs="Segoe UI"/>
                <w:sz w:val="20"/>
                <w:szCs w:val="20"/>
              </w:rPr>
            </w:pPr>
            <w:r w:rsidRPr="00D264BF">
              <w:rPr>
                <w:rFonts w:ascii="Segoe UI" w:hAnsi="Segoe UI" w:cs="Segoe UI"/>
                <w:color w:val="000000"/>
                <w:sz w:val="20"/>
                <w:szCs w:val="20"/>
              </w:rPr>
              <w:t>Recycle Bin</w:t>
            </w:r>
          </w:p>
        </w:tc>
        <w:tc>
          <w:tcPr>
            <w:tcW w:w="4921" w:type="dxa"/>
          </w:tcPr>
          <w:p w:rsidR="000A5C81" w:rsidRPr="00D264BF" w:rsidRDefault="000A5C81" w:rsidP="00DB5007">
            <w:pPr>
              <w:pStyle w:val="msolistparagraph0"/>
              <w:spacing w:before="0" w:beforeAutospacing="0" w:after="0" w:afterAutospacing="0"/>
              <w:rPr>
                <w:rFonts w:ascii="Segoe UI" w:hAnsi="Segoe UI" w:cs="Segoe UI"/>
              </w:rPr>
            </w:pPr>
            <w:r w:rsidRPr="00D264BF">
              <w:rPr>
                <w:rFonts w:ascii="Segoe UI" w:hAnsi="Segoe UI" w:cs="Segoe UI"/>
                <w:color w:val="000000"/>
                <w:sz w:val="20"/>
                <w:szCs w:val="20"/>
              </w:rPr>
              <w:t xml:space="preserve">Available out of the box and when a </w:t>
            </w:r>
            <w:r w:rsidR="00D1305E">
              <w:rPr>
                <w:rFonts w:ascii="Segoe UI" w:hAnsi="Segoe UI" w:cs="Segoe UI"/>
                <w:color w:val="000000"/>
                <w:sz w:val="20"/>
                <w:szCs w:val="20"/>
              </w:rPr>
              <w:t>Web</w:t>
            </w:r>
            <w:r w:rsidRPr="00D264BF">
              <w:rPr>
                <w:rFonts w:ascii="Segoe UI" w:hAnsi="Segoe UI" w:cs="Segoe UI"/>
                <w:color w:val="000000"/>
                <w:sz w:val="20"/>
                <w:szCs w:val="20"/>
              </w:rPr>
              <w:t xml:space="preserve"> app is created. Files, lists, and list items are retained for 30 days (configurable) before deletion.  The second stage, </w:t>
            </w:r>
            <w:r w:rsidR="00DB5007">
              <w:rPr>
                <w:rFonts w:ascii="Segoe UI" w:hAnsi="Segoe UI" w:cs="Segoe UI"/>
                <w:color w:val="000000"/>
                <w:sz w:val="20"/>
                <w:szCs w:val="20"/>
              </w:rPr>
              <w:t xml:space="preserve">called </w:t>
            </w:r>
            <w:r w:rsidRPr="00D264BF">
              <w:rPr>
                <w:rFonts w:ascii="Segoe UI" w:hAnsi="Segoe UI" w:cs="Segoe UI"/>
                <w:color w:val="000000"/>
                <w:sz w:val="20"/>
                <w:szCs w:val="20"/>
              </w:rPr>
              <w:t xml:space="preserve">the </w:t>
            </w:r>
            <w:r w:rsidR="00DB5007">
              <w:rPr>
                <w:rFonts w:ascii="Segoe UI" w:hAnsi="Segoe UI" w:cs="Segoe UI"/>
                <w:color w:val="000000"/>
                <w:sz w:val="20"/>
                <w:szCs w:val="20"/>
              </w:rPr>
              <w:t>“</w:t>
            </w:r>
            <w:r w:rsidRPr="00D264BF">
              <w:rPr>
                <w:rFonts w:ascii="Segoe UI" w:hAnsi="Segoe UI" w:cs="Segoe UI"/>
                <w:color w:val="000000"/>
                <w:sz w:val="20"/>
                <w:szCs w:val="20"/>
              </w:rPr>
              <w:t>site collection admin stage</w:t>
            </w:r>
            <w:r w:rsidR="00DB5007">
              <w:rPr>
                <w:rFonts w:ascii="Segoe UI" w:hAnsi="Segoe UI" w:cs="Segoe UI"/>
                <w:color w:val="000000"/>
                <w:sz w:val="20"/>
                <w:szCs w:val="20"/>
              </w:rPr>
              <w:t>”</w:t>
            </w:r>
            <w:r w:rsidR="009177A2">
              <w:rPr>
                <w:rFonts w:ascii="Segoe UI" w:hAnsi="Segoe UI" w:cs="Segoe UI"/>
                <w:color w:val="000000"/>
                <w:sz w:val="20"/>
                <w:szCs w:val="20"/>
              </w:rPr>
              <w:t>,</w:t>
            </w:r>
            <w:r w:rsidRPr="00D264BF">
              <w:rPr>
                <w:rFonts w:ascii="Segoe UI" w:hAnsi="Segoe UI" w:cs="Segoe UI"/>
                <w:color w:val="000000"/>
                <w:sz w:val="20"/>
                <w:szCs w:val="20"/>
              </w:rPr>
              <w:t xml:space="preserve"> allows you to recover documents deleted by users.</w:t>
            </w:r>
          </w:p>
        </w:tc>
      </w:tr>
    </w:tbl>
    <w:p w:rsidR="000A5C81" w:rsidRPr="00050527" w:rsidRDefault="000A5C81" w:rsidP="006E6F51">
      <w:pPr>
        <w:pStyle w:val="Heading1"/>
        <w:rPr>
          <w:rFonts w:ascii="Segoe UI" w:hAnsi="Segoe UI" w:cs="Segoe UI"/>
          <w:b/>
          <w:kern w:val="32"/>
        </w:rPr>
      </w:pPr>
      <w:bookmarkStart w:id="9" w:name="_Toc209749488"/>
      <w:bookmarkStart w:id="10" w:name="_Toc211129707"/>
      <w:r w:rsidRPr="00050527">
        <w:rPr>
          <w:rFonts w:ascii="Segoe UI" w:hAnsi="Segoe UI" w:cs="Segoe UI"/>
          <w:b/>
          <w:kern w:val="32"/>
        </w:rPr>
        <w:t>Managing and Protecting SharePoint Services with System Center</w:t>
      </w:r>
      <w:bookmarkEnd w:id="9"/>
      <w:bookmarkEnd w:id="10"/>
    </w:p>
    <w:p w:rsidR="000A5C81" w:rsidRDefault="000A5C81" w:rsidP="000B27F2">
      <w:pPr>
        <w:pStyle w:val="Default"/>
        <w:rPr>
          <w:sz w:val="20"/>
          <w:szCs w:val="20"/>
        </w:rPr>
      </w:pPr>
      <w:r w:rsidRPr="000B27F2">
        <w:rPr>
          <w:sz w:val="20"/>
          <w:szCs w:val="20"/>
        </w:rPr>
        <w:t xml:space="preserve">The best approach to monitoring and safeguarding a SharePoint deployment is through System Center. System Center is a family of leading IT management solutions that helps IT departments proactively plan, deploy, manage, and optimize an IT environment. </w:t>
      </w:r>
      <w:r>
        <w:rPr>
          <w:sz w:val="20"/>
          <w:szCs w:val="20"/>
        </w:rPr>
        <w:t xml:space="preserve"> In addition to SharePoint, </w:t>
      </w:r>
      <w:r w:rsidRPr="000B27F2">
        <w:rPr>
          <w:sz w:val="20"/>
          <w:szCs w:val="20"/>
        </w:rPr>
        <w:t xml:space="preserve">System Center solutions manage systems and applications your company already has implemented, including Microsoft SQL Server, Microsoft Exchange Server, the Microsoft Office system, and the Microsoft .NET Framework. </w:t>
      </w:r>
    </w:p>
    <w:p w:rsidR="00857F24" w:rsidRDefault="00857F24" w:rsidP="000B27F2">
      <w:pPr>
        <w:pStyle w:val="Default"/>
        <w:rPr>
          <w:sz w:val="20"/>
          <w:szCs w:val="20"/>
        </w:rPr>
      </w:pPr>
    </w:p>
    <w:p w:rsidR="00E72CA3" w:rsidRDefault="00E72CA3" w:rsidP="00E72CA3">
      <w:pPr>
        <w:pStyle w:val="Default"/>
        <w:rPr>
          <w:sz w:val="20"/>
          <w:szCs w:val="20"/>
        </w:rPr>
      </w:pPr>
      <w:r>
        <w:rPr>
          <w:sz w:val="20"/>
          <w:szCs w:val="20"/>
        </w:rPr>
        <w:t>The System Center m</w:t>
      </w:r>
      <w:r w:rsidR="00857F24">
        <w:rPr>
          <w:sz w:val="20"/>
          <w:szCs w:val="20"/>
        </w:rPr>
        <w:t xml:space="preserve">anagement solution includes a comprehensive set of </w:t>
      </w:r>
      <w:r>
        <w:rPr>
          <w:sz w:val="20"/>
          <w:szCs w:val="20"/>
        </w:rPr>
        <w:t>tools that provide seamless support for both virtual and non-virtual environments. For enterprise or departmental environments, Microsoft offers the Server Management Suite Enterprise</w:t>
      </w:r>
      <w:r w:rsidR="00857F24" w:rsidRPr="00E72CA3">
        <w:rPr>
          <w:sz w:val="20"/>
          <w:szCs w:val="20"/>
        </w:rPr>
        <w:t xml:space="preserve">—a license that brings together all of the capabilities needed for complete comprehensive, life-cycle management of the SharePoint environment. </w:t>
      </w:r>
      <w:r>
        <w:rPr>
          <w:sz w:val="20"/>
          <w:szCs w:val="20"/>
        </w:rPr>
        <w:t xml:space="preserve">For small to midsize organizations, Microsoft offers System Center Essentials, which provides the basic elements of the System Center suite. </w:t>
      </w:r>
    </w:p>
    <w:p w:rsidR="00E72CA3" w:rsidRDefault="00E72CA3" w:rsidP="00E72CA3">
      <w:pPr>
        <w:pStyle w:val="Default"/>
        <w:rPr>
          <w:sz w:val="20"/>
          <w:szCs w:val="20"/>
        </w:rPr>
      </w:pPr>
    </w:p>
    <w:p w:rsidR="00E72CA3" w:rsidRDefault="00E72CA3" w:rsidP="00E72CA3">
      <w:pPr>
        <w:pStyle w:val="Default"/>
        <w:rPr>
          <w:sz w:val="20"/>
          <w:szCs w:val="20"/>
        </w:rPr>
      </w:pPr>
      <w:r>
        <w:rPr>
          <w:sz w:val="20"/>
          <w:szCs w:val="20"/>
        </w:rPr>
        <w:t xml:space="preserve">The following sections provide an overview </w:t>
      </w:r>
      <w:r w:rsidR="00CA42CE">
        <w:rPr>
          <w:sz w:val="20"/>
          <w:szCs w:val="20"/>
        </w:rPr>
        <w:t>of the System Center components:</w:t>
      </w:r>
    </w:p>
    <w:p w:rsidR="00900949" w:rsidRPr="00900949" w:rsidRDefault="00900949" w:rsidP="00900949">
      <w:pPr>
        <w:pStyle w:val="Heading2"/>
        <w:rPr>
          <w:rFonts w:ascii="Segoe UI" w:hAnsi="Segoe UI" w:cs="Segoe UI"/>
          <w:b/>
        </w:rPr>
      </w:pPr>
      <w:bookmarkStart w:id="11" w:name="_Toc211129708"/>
      <w:r w:rsidRPr="00900949">
        <w:rPr>
          <w:rFonts w:ascii="Segoe UI" w:hAnsi="Segoe UI" w:cs="Segoe UI"/>
          <w:b/>
        </w:rPr>
        <w:t>System Center Operations Manager</w:t>
      </w:r>
      <w:bookmarkEnd w:id="11"/>
    </w:p>
    <w:p w:rsidR="00900949" w:rsidRDefault="00900949" w:rsidP="00900949">
      <w:pPr>
        <w:autoSpaceDE w:val="0"/>
        <w:autoSpaceDN w:val="0"/>
        <w:adjustRightInd w:val="0"/>
        <w:rPr>
          <w:rFonts w:ascii="Segoe UI" w:hAnsi="Segoe UI" w:cs="Segoe UI"/>
          <w:color w:val="000000"/>
        </w:rPr>
      </w:pPr>
      <w:r>
        <w:rPr>
          <w:rFonts w:ascii="Segoe UI" w:hAnsi="Segoe UI" w:cs="Segoe UI"/>
          <w:color w:val="000000"/>
        </w:rPr>
        <w:t xml:space="preserve">Operations Manager </w:t>
      </w:r>
      <w:r w:rsidRPr="00546895">
        <w:rPr>
          <w:rFonts w:ascii="Segoe UI" w:hAnsi="Segoe UI" w:cs="Segoe UI"/>
          <w:color w:val="000000"/>
        </w:rPr>
        <w:t>helps you solve the end-</w:t>
      </w:r>
      <w:r>
        <w:rPr>
          <w:rFonts w:ascii="Segoe UI" w:hAnsi="Segoe UI" w:cs="Segoe UI"/>
          <w:color w:val="000000"/>
        </w:rPr>
        <w:t xml:space="preserve">to-end SharePoint </w:t>
      </w:r>
      <w:r w:rsidRPr="00546895">
        <w:rPr>
          <w:rFonts w:ascii="Segoe UI" w:hAnsi="Segoe UI" w:cs="Segoe UI"/>
          <w:color w:val="000000"/>
        </w:rPr>
        <w:t xml:space="preserve">service management challenge. </w:t>
      </w:r>
      <w:r>
        <w:rPr>
          <w:rFonts w:ascii="Segoe UI" w:hAnsi="Segoe UI" w:cs="Segoe UI"/>
          <w:color w:val="000000"/>
        </w:rPr>
        <w:t>Operations Manager</w:t>
      </w:r>
      <w:r w:rsidRPr="00546895">
        <w:rPr>
          <w:rFonts w:ascii="Segoe UI" w:hAnsi="Segoe UI" w:cs="Segoe UI"/>
          <w:color w:val="000000"/>
        </w:rPr>
        <w:t xml:space="preserve"> provides easy integration with Microsoft software and applications and intelligent monitoring and reporting, helping you increase efficiency while enabling greater control of y</w:t>
      </w:r>
      <w:r>
        <w:rPr>
          <w:rFonts w:ascii="Segoe UI" w:hAnsi="Segoe UI" w:cs="Segoe UI"/>
          <w:color w:val="000000"/>
        </w:rPr>
        <w:t xml:space="preserve">our SharePoint </w:t>
      </w:r>
      <w:r w:rsidRPr="00546895">
        <w:rPr>
          <w:rFonts w:ascii="Segoe UI" w:hAnsi="Segoe UI" w:cs="Segoe UI"/>
          <w:color w:val="000000"/>
        </w:rPr>
        <w:t xml:space="preserve">environment. </w:t>
      </w:r>
      <w:r>
        <w:rPr>
          <w:rFonts w:ascii="Segoe UI" w:hAnsi="Segoe UI" w:cs="Segoe UI"/>
          <w:color w:val="000000"/>
        </w:rPr>
        <w:t>SharePoint Management</w:t>
      </w:r>
      <w:r w:rsidRPr="00546895">
        <w:rPr>
          <w:rFonts w:ascii="Segoe UI" w:hAnsi="Segoe UI" w:cs="Segoe UI"/>
          <w:color w:val="000000"/>
        </w:rPr>
        <w:t xml:space="preserve"> Pack</w:t>
      </w:r>
      <w:r>
        <w:rPr>
          <w:rFonts w:ascii="Segoe UI" w:hAnsi="Segoe UI" w:cs="Segoe UI"/>
          <w:color w:val="000000"/>
        </w:rPr>
        <w:t xml:space="preserve">s </w:t>
      </w:r>
      <w:r w:rsidR="00CA42CE">
        <w:rPr>
          <w:rFonts w:ascii="Segoe UI" w:hAnsi="Segoe UI" w:cs="Segoe UI"/>
          <w:color w:val="000000"/>
        </w:rPr>
        <w:t xml:space="preserve">are available to </w:t>
      </w:r>
      <w:r>
        <w:rPr>
          <w:rFonts w:ascii="Segoe UI" w:hAnsi="Segoe UI" w:cs="Segoe UI"/>
          <w:color w:val="000000"/>
        </w:rPr>
        <w:t xml:space="preserve">extend Operations Manager with best practice </w:t>
      </w:r>
      <w:r w:rsidRPr="00546895">
        <w:rPr>
          <w:rFonts w:ascii="Segoe UI" w:hAnsi="Segoe UI" w:cs="Segoe UI"/>
          <w:color w:val="000000"/>
        </w:rPr>
        <w:t>knowledge to discover, monitor, troubleshoot</w:t>
      </w:r>
      <w:r>
        <w:rPr>
          <w:rFonts w:ascii="Segoe UI" w:hAnsi="Segoe UI" w:cs="Segoe UI"/>
          <w:color w:val="000000"/>
        </w:rPr>
        <w:t>,</w:t>
      </w:r>
      <w:r w:rsidRPr="00546895">
        <w:rPr>
          <w:rFonts w:ascii="Segoe UI" w:hAnsi="Segoe UI" w:cs="Segoe UI"/>
          <w:color w:val="000000"/>
        </w:rPr>
        <w:t xml:space="preserve"> report on, and resolve problems for </w:t>
      </w:r>
      <w:r w:rsidR="001D2B1B">
        <w:rPr>
          <w:rFonts w:ascii="Segoe UI" w:hAnsi="Segoe UI" w:cs="Segoe UI"/>
          <w:color w:val="000000"/>
        </w:rPr>
        <w:t>SharePoint S</w:t>
      </w:r>
      <w:r>
        <w:rPr>
          <w:rFonts w:ascii="Segoe UI" w:hAnsi="Segoe UI" w:cs="Segoe UI"/>
          <w:color w:val="000000"/>
        </w:rPr>
        <w:t>erver and end-to-end SharePoint</w:t>
      </w:r>
      <w:r w:rsidRPr="00546895">
        <w:rPr>
          <w:rFonts w:ascii="Segoe UI" w:hAnsi="Segoe UI" w:cs="Segoe UI"/>
          <w:color w:val="000000"/>
        </w:rPr>
        <w:t xml:space="preserve"> services. </w:t>
      </w:r>
    </w:p>
    <w:p w:rsidR="00900949" w:rsidRPr="00CA42CE" w:rsidRDefault="00900949" w:rsidP="00CA42CE">
      <w:pPr>
        <w:pStyle w:val="Heading2"/>
        <w:rPr>
          <w:rFonts w:ascii="Segoe UI" w:hAnsi="Segoe UI"/>
          <w:b/>
        </w:rPr>
      </w:pPr>
      <w:bookmarkStart w:id="12" w:name="_Toc211129709"/>
      <w:r w:rsidRPr="00CA42CE">
        <w:rPr>
          <w:rFonts w:ascii="Segoe UI" w:hAnsi="Segoe UI"/>
          <w:b/>
        </w:rPr>
        <w:t xml:space="preserve">System Center </w:t>
      </w:r>
      <w:hyperlink r:id="rId14" w:history="1">
        <w:r w:rsidRPr="00CA42CE">
          <w:rPr>
            <w:rFonts w:ascii="Segoe UI" w:hAnsi="Segoe UI"/>
            <w:b/>
          </w:rPr>
          <w:t>Configuration Manager</w:t>
        </w:r>
        <w:bookmarkEnd w:id="12"/>
      </w:hyperlink>
    </w:p>
    <w:p w:rsidR="00900949" w:rsidRPr="00D264BF" w:rsidRDefault="00900949" w:rsidP="00CA42CE">
      <w:pPr>
        <w:spacing w:after="100" w:afterAutospacing="1"/>
        <w:rPr>
          <w:rFonts w:ascii="Segoe UI" w:hAnsi="Segoe UI" w:cs="Segoe UI"/>
        </w:rPr>
      </w:pPr>
      <w:r w:rsidRPr="00D264BF">
        <w:rPr>
          <w:rFonts w:ascii="Segoe UI" w:hAnsi="Segoe UI" w:cs="Segoe UI"/>
        </w:rPr>
        <w:t xml:space="preserve">Configuration Manager drives IT productivity and efficiency by reducing manual tasks and by enabling secure and scalable operating system and application deployment. This tool provides configuration management capabilities for SharePoint environments, enhanced system security, and comprehensive asset management of servers, desktops and mobile devices. Since </w:t>
      </w:r>
      <w:r w:rsidR="00CA42CE">
        <w:rPr>
          <w:rFonts w:ascii="Segoe UI" w:hAnsi="Segoe UI" w:cs="Segoe UI"/>
        </w:rPr>
        <w:t xml:space="preserve">proper </w:t>
      </w:r>
      <w:r w:rsidRPr="00D264BF">
        <w:rPr>
          <w:rFonts w:ascii="Segoe UI" w:hAnsi="Segoe UI" w:cs="Segoe UI"/>
        </w:rPr>
        <w:t>configuration of the SharePoint server is key to continued availability</w:t>
      </w:r>
      <w:r>
        <w:rPr>
          <w:rFonts w:ascii="Segoe UI" w:hAnsi="Segoe UI" w:cs="Segoe UI"/>
        </w:rPr>
        <w:t>,</w:t>
      </w:r>
      <w:r w:rsidRPr="00D264BF">
        <w:rPr>
          <w:rFonts w:ascii="Segoe UI" w:hAnsi="Segoe UI" w:cs="Segoe UI"/>
        </w:rPr>
        <w:t xml:space="preserve"> </w:t>
      </w:r>
      <w:r w:rsidR="00CA42CE">
        <w:rPr>
          <w:rFonts w:ascii="Segoe UI" w:hAnsi="Segoe UI" w:cs="Segoe UI"/>
        </w:rPr>
        <w:t>Configuration Manager is a critical</w:t>
      </w:r>
      <w:r w:rsidRPr="00D264BF">
        <w:rPr>
          <w:rFonts w:ascii="Segoe UI" w:hAnsi="Segoe UI" w:cs="Segoe UI"/>
        </w:rPr>
        <w:t xml:space="preserve"> foundation</w:t>
      </w:r>
      <w:r w:rsidR="00CA42CE">
        <w:rPr>
          <w:rFonts w:ascii="Segoe UI" w:hAnsi="Segoe UI" w:cs="Segoe UI"/>
        </w:rPr>
        <w:t>al component</w:t>
      </w:r>
      <w:r w:rsidRPr="00D264BF">
        <w:rPr>
          <w:rFonts w:ascii="Segoe UI" w:hAnsi="Segoe UI" w:cs="Segoe UI"/>
        </w:rPr>
        <w:t xml:space="preserve"> for configuring SharePoint deployments.</w:t>
      </w:r>
    </w:p>
    <w:p w:rsidR="00900949" w:rsidRPr="003D37C0" w:rsidRDefault="00900949" w:rsidP="00900949">
      <w:pPr>
        <w:pStyle w:val="Heading2"/>
        <w:rPr>
          <w:rFonts w:ascii="Segoe UI" w:hAnsi="Segoe UI" w:cs="Segoe UI"/>
          <w:b/>
        </w:rPr>
      </w:pPr>
      <w:bookmarkStart w:id="13" w:name="_Toc211129710"/>
      <w:r w:rsidRPr="003D37C0">
        <w:rPr>
          <w:rFonts w:ascii="Segoe UI" w:hAnsi="Segoe UI" w:cs="Segoe UI"/>
          <w:b/>
        </w:rPr>
        <w:t>System Center Data Protection Manager</w:t>
      </w:r>
      <w:bookmarkEnd w:id="13"/>
    </w:p>
    <w:p w:rsidR="00900949" w:rsidRDefault="00900949" w:rsidP="00900949">
      <w:pPr>
        <w:rPr>
          <w:rFonts w:ascii="Segoe UI" w:hAnsi="Segoe UI" w:cs="Segoe UI"/>
        </w:rPr>
      </w:pPr>
      <w:r>
        <w:rPr>
          <w:rFonts w:ascii="Segoe UI" w:hAnsi="Segoe UI" w:cs="Segoe UI"/>
        </w:rPr>
        <w:t>Data Protection Manager (DPM) continually protects and reliably recovers data on Microsoft application and file servers, and delivers full data protection for your SharePoint deployments.  DPM presents data to the administrator for pr</w:t>
      </w:r>
      <w:r w:rsidR="00CA42CE">
        <w:rPr>
          <w:rFonts w:ascii="Segoe UI" w:hAnsi="Segoe UI" w:cs="Segoe UI"/>
        </w:rPr>
        <w:t>otection in their native format. For example,</w:t>
      </w:r>
      <w:r>
        <w:rPr>
          <w:rFonts w:ascii="Segoe UI" w:hAnsi="Segoe UI" w:cs="Segoe UI"/>
        </w:rPr>
        <w:t xml:space="preserve"> file servers </w:t>
      </w:r>
      <w:r w:rsidR="00CA42CE">
        <w:rPr>
          <w:rFonts w:ascii="Segoe UI" w:hAnsi="Segoe UI" w:cs="Segoe UI"/>
        </w:rPr>
        <w:t>can be</w:t>
      </w:r>
      <w:r>
        <w:rPr>
          <w:rFonts w:ascii="Segoe UI" w:hAnsi="Segoe UI" w:cs="Segoe UI"/>
        </w:rPr>
        <w:t xml:space="preserve"> protected </w:t>
      </w:r>
      <w:r w:rsidR="00CA42CE">
        <w:rPr>
          <w:rFonts w:ascii="Segoe UI" w:hAnsi="Segoe UI" w:cs="Segoe UI"/>
        </w:rPr>
        <w:t>by choosing</w:t>
      </w:r>
      <w:r>
        <w:rPr>
          <w:rFonts w:ascii="Segoe UI" w:hAnsi="Segoe UI" w:cs="Segoe UI"/>
        </w:rPr>
        <w:t xml:space="preserve"> </w:t>
      </w:r>
      <w:r w:rsidR="00CA42CE">
        <w:rPr>
          <w:rFonts w:ascii="Segoe UI" w:hAnsi="Segoe UI" w:cs="Segoe UI"/>
        </w:rPr>
        <w:t>server</w:t>
      </w:r>
      <w:r>
        <w:rPr>
          <w:rFonts w:ascii="Segoe UI" w:hAnsi="Segoe UI" w:cs="Segoe UI"/>
        </w:rPr>
        <w:t xml:space="preserve"> </w:t>
      </w:r>
      <w:r w:rsidR="00CA42CE">
        <w:rPr>
          <w:rFonts w:ascii="Segoe UI" w:hAnsi="Segoe UI" w:cs="Segoe UI"/>
        </w:rPr>
        <w:t>s</w:t>
      </w:r>
      <w:r>
        <w:rPr>
          <w:rFonts w:ascii="Segoe UI" w:hAnsi="Segoe UI" w:cs="Segoe UI"/>
        </w:rPr>
        <w:t xml:space="preserve">hares, SQL servers can be protected by choosing SQL instances and databases, and Exchange servers can be protected by </w:t>
      </w:r>
      <w:r w:rsidR="00CA42CE">
        <w:rPr>
          <w:rFonts w:ascii="Segoe UI" w:hAnsi="Segoe UI" w:cs="Segoe UI"/>
        </w:rPr>
        <w:t xml:space="preserve">choosing </w:t>
      </w:r>
      <w:r w:rsidR="002D56D2">
        <w:rPr>
          <w:rFonts w:ascii="Segoe UI" w:hAnsi="Segoe UI" w:cs="Segoe UI"/>
        </w:rPr>
        <w:t>s</w:t>
      </w:r>
      <w:r>
        <w:rPr>
          <w:rFonts w:ascii="Segoe UI" w:hAnsi="Segoe UI" w:cs="Segoe UI"/>
        </w:rPr>
        <w:t xml:space="preserve">torage </w:t>
      </w:r>
      <w:r w:rsidR="002D56D2">
        <w:rPr>
          <w:rFonts w:ascii="Segoe UI" w:hAnsi="Segoe UI" w:cs="Segoe UI"/>
        </w:rPr>
        <w:t>g</w:t>
      </w:r>
      <w:r>
        <w:rPr>
          <w:rFonts w:ascii="Segoe UI" w:hAnsi="Segoe UI" w:cs="Segoe UI"/>
        </w:rPr>
        <w:t xml:space="preserve">roups.  A SharePoint administrator simply selects the </w:t>
      </w:r>
      <w:r w:rsidR="00CA42CE">
        <w:rPr>
          <w:rFonts w:ascii="Segoe UI" w:hAnsi="Segoe UI" w:cs="Segoe UI"/>
        </w:rPr>
        <w:t>SharePoint F</w:t>
      </w:r>
      <w:r>
        <w:rPr>
          <w:rFonts w:ascii="Segoe UI" w:hAnsi="Segoe UI" w:cs="Segoe UI"/>
        </w:rPr>
        <w:t xml:space="preserve">arm as a single root object, along with the Index object.  DPM then identifies all of the data components and servers necessary for protection.  Therefore, an administrator with limited technical background can back up and restore their SharePoint environments with greater confidence. </w:t>
      </w:r>
    </w:p>
    <w:p w:rsidR="00900949" w:rsidRPr="003D37C0" w:rsidRDefault="00900949" w:rsidP="00900949">
      <w:pPr>
        <w:pStyle w:val="Heading2"/>
        <w:rPr>
          <w:rFonts w:ascii="Segoe UI" w:hAnsi="Segoe UI" w:cs="Segoe UI"/>
          <w:b/>
        </w:rPr>
      </w:pPr>
      <w:bookmarkStart w:id="14" w:name="_Toc211129711"/>
      <w:r w:rsidRPr="003D37C0">
        <w:rPr>
          <w:rFonts w:ascii="Segoe UI" w:hAnsi="Segoe UI" w:cs="Segoe UI"/>
          <w:b/>
        </w:rPr>
        <w:t>System Center Virtual Machine Manager</w:t>
      </w:r>
      <w:bookmarkEnd w:id="14"/>
    </w:p>
    <w:p w:rsidR="00900949" w:rsidRPr="00D264BF" w:rsidRDefault="002D56D2" w:rsidP="00900949">
      <w:pPr>
        <w:spacing w:after="200"/>
        <w:rPr>
          <w:rFonts w:ascii="Segoe UI" w:hAnsi="Segoe UI" w:cs="Segoe UI"/>
        </w:rPr>
      </w:pPr>
      <w:r>
        <w:rPr>
          <w:rFonts w:ascii="Segoe UI" w:hAnsi="Segoe UI" w:cs="Segoe UI"/>
        </w:rPr>
        <w:t>Administrators can u</w:t>
      </w:r>
      <w:r w:rsidR="00900949">
        <w:rPr>
          <w:rFonts w:ascii="Segoe UI" w:hAnsi="Segoe UI" w:cs="Segoe UI"/>
        </w:rPr>
        <w:t xml:space="preserve">se </w:t>
      </w:r>
      <w:r w:rsidR="00900949" w:rsidRPr="00D264BF">
        <w:rPr>
          <w:rFonts w:ascii="Segoe UI" w:hAnsi="Segoe UI" w:cs="Segoe UI"/>
        </w:rPr>
        <w:t xml:space="preserve">Virtual Machine Manager (VMM) </w:t>
      </w:r>
      <w:r w:rsidR="00900949">
        <w:rPr>
          <w:rFonts w:ascii="Segoe UI" w:hAnsi="Segoe UI" w:cs="Segoe UI"/>
        </w:rPr>
        <w:t xml:space="preserve">to </w:t>
      </w:r>
      <w:r w:rsidR="00900949" w:rsidRPr="00D264BF">
        <w:rPr>
          <w:rFonts w:ascii="Segoe UI" w:hAnsi="Segoe UI" w:cs="Segoe UI"/>
        </w:rPr>
        <w:t>centrally manage the entire SharePoint</w:t>
      </w:r>
      <w:r w:rsidR="00F77AC5">
        <w:rPr>
          <w:rFonts w:ascii="Segoe UI" w:hAnsi="Segoe UI" w:cs="Segoe UI"/>
        </w:rPr>
        <w:t xml:space="preserve"> virtual server environment. Customers, like DigiTurk, have shown that VMM reduces </w:t>
      </w:r>
      <w:r w:rsidR="00900949" w:rsidRPr="00D264BF">
        <w:rPr>
          <w:rFonts w:ascii="Segoe UI" w:hAnsi="Segoe UI" w:cs="Segoe UI"/>
        </w:rPr>
        <w:t>managerial load by up to 50 percent. VMM provides unified management of physical and virtual machines and consolidation of underutilized physical resources. With VMM</w:t>
      </w:r>
      <w:r w:rsidR="00900949">
        <w:rPr>
          <w:rFonts w:ascii="Segoe UI" w:hAnsi="Segoe UI" w:cs="Segoe UI"/>
        </w:rPr>
        <w:t>,</w:t>
      </w:r>
      <w:r w:rsidR="00900949" w:rsidRPr="00D264BF">
        <w:rPr>
          <w:rFonts w:ascii="Segoe UI" w:hAnsi="Segoe UI" w:cs="Segoe UI"/>
        </w:rPr>
        <w:t xml:space="preserve"> SharePoint farms can be deployed </w:t>
      </w:r>
      <w:r w:rsidR="001D2B1B" w:rsidRPr="00D264BF">
        <w:rPr>
          <w:rFonts w:ascii="Segoe UI" w:hAnsi="Segoe UI" w:cs="Segoe UI"/>
        </w:rPr>
        <w:t xml:space="preserve">quickly </w:t>
      </w:r>
      <w:r w:rsidR="00900949" w:rsidRPr="00D264BF">
        <w:rPr>
          <w:rFonts w:ascii="Segoe UI" w:hAnsi="Segoe UI" w:cs="Segoe UI"/>
        </w:rPr>
        <w:t>while maintaining configurations and providing virtual snapshots for fast recovery.</w:t>
      </w:r>
      <w:r w:rsidR="00900949">
        <w:rPr>
          <w:rFonts w:ascii="Segoe UI" w:hAnsi="Segoe UI" w:cs="Segoe UI"/>
        </w:rPr>
        <w:t xml:space="preserve">  </w:t>
      </w:r>
      <w:r w:rsidR="00900949" w:rsidRPr="00D264BF">
        <w:rPr>
          <w:rFonts w:ascii="Segoe UI" w:hAnsi="Segoe UI" w:cs="Segoe UI"/>
        </w:rPr>
        <w:t xml:space="preserve">VMM is the ideal management tool for SharePoint administrators tasked with the </w:t>
      </w:r>
      <w:r w:rsidRPr="00D264BF">
        <w:rPr>
          <w:rFonts w:ascii="Segoe UI" w:hAnsi="Segoe UI" w:cs="Segoe UI"/>
        </w:rPr>
        <w:t>maintenance</w:t>
      </w:r>
      <w:r w:rsidR="00900949" w:rsidRPr="00D264BF">
        <w:rPr>
          <w:rFonts w:ascii="Segoe UI" w:hAnsi="Segoe UI" w:cs="Segoe UI"/>
        </w:rPr>
        <w:t xml:space="preserve"> of virtualized SharePoint farms, as it provides valuable tools that allow for rapid provisioning of new SharePoint front-end servers, conversion of physical servers to Hyper-V guests and other management tasks. </w:t>
      </w:r>
      <w:r w:rsidR="00900949">
        <w:rPr>
          <w:rFonts w:ascii="Segoe UI" w:hAnsi="Segoe UI" w:cs="Segoe UI"/>
        </w:rPr>
        <w:t xml:space="preserve"> </w:t>
      </w:r>
      <w:r w:rsidR="00900949" w:rsidRPr="00D264BF">
        <w:rPr>
          <w:rFonts w:ascii="Segoe UI" w:hAnsi="Segoe UI" w:cs="Segoe UI"/>
        </w:rPr>
        <w:t xml:space="preserve">VMM can manage both Hyper-V guests and VMware Virtual Infrastructure 3. </w:t>
      </w:r>
    </w:p>
    <w:p w:rsidR="00900949" w:rsidRPr="003D37C0" w:rsidRDefault="00900949" w:rsidP="00900949">
      <w:pPr>
        <w:pStyle w:val="Heading2"/>
        <w:rPr>
          <w:rFonts w:ascii="Segoe UI" w:hAnsi="Segoe UI" w:cs="Segoe UI"/>
          <w:b/>
        </w:rPr>
      </w:pPr>
      <w:bookmarkStart w:id="15" w:name="_Toc211129712"/>
      <w:r w:rsidRPr="003D37C0">
        <w:rPr>
          <w:rFonts w:ascii="Segoe UI" w:hAnsi="Segoe UI" w:cs="Segoe UI"/>
          <w:b/>
        </w:rPr>
        <w:t>System Center Essentials</w:t>
      </w:r>
      <w:bookmarkEnd w:id="15"/>
    </w:p>
    <w:p w:rsidR="00900949" w:rsidRDefault="00900949" w:rsidP="002D56D2">
      <w:pPr>
        <w:autoSpaceDE w:val="0"/>
        <w:autoSpaceDN w:val="0"/>
        <w:adjustRightInd w:val="0"/>
      </w:pPr>
      <w:r w:rsidRPr="00D264BF">
        <w:rPr>
          <w:rFonts w:ascii="Segoe UI" w:hAnsi="Segoe UI" w:cs="Segoe UI"/>
          <w:color w:val="000000"/>
        </w:rPr>
        <w:t xml:space="preserve">Essentials </w:t>
      </w:r>
      <w:r w:rsidR="002D56D2">
        <w:rPr>
          <w:rFonts w:ascii="Segoe UI" w:hAnsi="Segoe UI" w:cs="Segoe UI"/>
          <w:color w:val="000000"/>
        </w:rPr>
        <w:t xml:space="preserve">is </w:t>
      </w:r>
      <w:r w:rsidRPr="00D264BF">
        <w:rPr>
          <w:rFonts w:ascii="Segoe UI" w:hAnsi="Segoe UI" w:cs="Segoe UI"/>
          <w:color w:val="000000"/>
        </w:rPr>
        <w:t xml:space="preserve">designed </w:t>
      </w:r>
      <w:r w:rsidR="002D56D2">
        <w:rPr>
          <w:rFonts w:ascii="Segoe UI" w:hAnsi="Segoe UI" w:cs="Segoe UI"/>
          <w:color w:val="000000"/>
        </w:rPr>
        <w:t>to help</w:t>
      </w:r>
      <w:r w:rsidRPr="00D264BF">
        <w:rPr>
          <w:rFonts w:ascii="Segoe UI" w:hAnsi="Segoe UI" w:cs="Segoe UI"/>
          <w:color w:val="000000"/>
        </w:rPr>
        <w:t xml:space="preserve"> IT professionals in </w:t>
      </w:r>
      <w:r>
        <w:rPr>
          <w:rFonts w:ascii="Segoe UI" w:hAnsi="Segoe UI" w:cs="Segoe UI"/>
          <w:color w:val="000000"/>
        </w:rPr>
        <w:t xml:space="preserve">small and </w:t>
      </w:r>
      <w:r w:rsidRPr="00D264BF">
        <w:rPr>
          <w:rFonts w:ascii="Segoe UI" w:hAnsi="Segoe UI" w:cs="Segoe UI"/>
          <w:color w:val="000000"/>
        </w:rPr>
        <w:t>midsize organizations (</w:t>
      </w:r>
      <w:r>
        <w:rPr>
          <w:rFonts w:ascii="Segoe UI" w:hAnsi="Segoe UI" w:cs="Segoe UI"/>
          <w:color w:val="000000"/>
        </w:rPr>
        <w:t>u</w:t>
      </w:r>
      <w:r w:rsidRPr="00D264BF">
        <w:rPr>
          <w:rFonts w:ascii="Segoe UI" w:hAnsi="Segoe UI" w:cs="Segoe UI"/>
          <w:color w:val="000000"/>
        </w:rPr>
        <w:t xml:space="preserve">p to 500 PCs and 30 servers) efficiently secure, update, monitor, and troubleshoot their IT environments. Essentials </w:t>
      </w:r>
      <w:r w:rsidR="002D56D2" w:rsidRPr="002D56D2">
        <w:rPr>
          <w:rFonts w:ascii="Segoe UI" w:hAnsi="Segoe UI" w:cs="Segoe UI"/>
          <w:color w:val="000000"/>
        </w:rPr>
        <w:t xml:space="preserve">is a unified management solution </w:t>
      </w:r>
      <w:r w:rsidR="002D56D2">
        <w:rPr>
          <w:rFonts w:ascii="Segoe UI" w:hAnsi="Segoe UI" w:cs="Segoe UI"/>
          <w:color w:val="000000"/>
        </w:rPr>
        <w:t>that</w:t>
      </w:r>
      <w:r w:rsidRPr="00D264BF">
        <w:rPr>
          <w:rFonts w:ascii="Segoe UI" w:hAnsi="Segoe UI" w:cs="Segoe UI"/>
          <w:color w:val="000000"/>
        </w:rPr>
        <w:t xml:space="preserve"> help</w:t>
      </w:r>
      <w:r w:rsidR="002D56D2">
        <w:rPr>
          <w:rFonts w:ascii="Segoe UI" w:hAnsi="Segoe UI" w:cs="Segoe UI"/>
          <w:color w:val="000000"/>
        </w:rPr>
        <w:t>s</w:t>
      </w:r>
      <w:r w:rsidRPr="00D264BF">
        <w:rPr>
          <w:rFonts w:ascii="Segoe UI" w:hAnsi="Segoe UI" w:cs="Segoe UI"/>
          <w:color w:val="000000"/>
        </w:rPr>
        <w:t xml:space="preserve"> optimize a broad set of tasks across </w:t>
      </w:r>
      <w:r w:rsidR="002D56D2">
        <w:rPr>
          <w:rFonts w:ascii="Segoe UI" w:hAnsi="Segoe UI" w:cs="Segoe UI"/>
          <w:color w:val="000000"/>
        </w:rPr>
        <w:t>an</w:t>
      </w:r>
      <w:r w:rsidRPr="00D264BF">
        <w:rPr>
          <w:rFonts w:ascii="Segoe UI" w:hAnsi="Segoe UI" w:cs="Segoe UI"/>
          <w:color w:val="000000"/>
        </w:rPr>
        <w:t xml:space="preserve"> IT environment</w:t>
      </w:r>
      <w:r w:rsidR="00F013BF">
        <w:rPr>
          <w:rFonts w:ascii="Segoe UI" w:hAnsi="Segoe UI" w:cs="Segoe UI"/>
          <w:color w:val="000000"/>
        </w:rPr>
        <w:t>. It provides</w:t>
      </w:r>
      <w:r w:rsidRPr="00D264BF">
        <w:rPr>
          <w:rFonts w:ascii="Segoe UI" w:hAnsi="Segoe UI" w:cs="Segoe UI"/>
          <w:color w:val="000000"/>
        </w:rPr>
        <w:t xml:space="preserve"> a single console from which </w:t>
      </w:r>
      <w:r w:rsidR="002D56D2">
        <w:rPr>
          <w:rFonts w:ascii="Segoe UI" w:hAnsi="Segoe UI" w:cs="Segoe UI"/>
          <w:color w:val="000000"/>
        </w:rPr>
        <w:t>administrators</w:t>
      </w:r>
      <w:r w:rsidRPr="00D264BF">
        <w:rPr>
          <w:rFonts w:ascii="Segoe UI" w:hAnsi="Segoe UI" w:cs="Segoe UI"/>
          <w:color w:val="000000"/>
        </w:rPr>
        <w:t xml:space="preserve"> can view and manage all servers, clients, hardware, software, and IT servic</w:t>
      </w:r>
      <w:r>
        <w:rPr>
          <w:rFonts w:ascii="Segoe UI" w:hAnsi="Segoe UI" w:cs="Segoe UI"/>
          <w:color w:val="000000"/>
        </w:rPr>
        <w:t>es</w:t>
      </w:r>
      <w:r w:rsidR="00F013BF">
        <w:rPr>
          <w:rFonts w:ascii="Segoe UI" w:hAnsi="Segoe UI" w:cs="Segoe UI"/>
          <w:color w:val="000000"/>
        </w:rPr>
        <w:t xml:space="preserve"> and</w:t>
      </w:r>
      <w:r w:rsidRPr="00D264BF">
        <w:rPr>
          <w:rFonts w:ascii="Segoe UI" w:hAnsi="Segoe UI" w:cs="Segoe UI"/>
          <w:color w:val="000000"/>
        </w:rPr>
        <w:t xml:space="preserve"> helps </w:t>
      </w:r>
      <w:r w:rsidR="002D56D2">
        <w:rPr>
          <w:rFonts w:ascii="Segoe UI" w:hAnsi="Segoe UI" w:cs="Segoe UI"/>
          <w:color w:val="000000"/>
        </w:rPr>
        <w:t>administrators</w:t>
      </w:r>
      <w:r w:rsidRPr="00D264BF">
        <w:rPr>
          <w:rFonts w:ascii="Segoe UI" w:hAnsi="Segoe UI" w:cs="Segoe UI"/>
          <w:color w:val="000000"/>
        </w:rPr>
        <w:t xml:space="preserve"> proactively monitor </w:t>
      </w:r>
      <w:r w:rsidR="002D56D2">
        <w:rPr>
          <w:rFonts w:ascii="Segoe UI" w:hAnsi="Segoe UI" w:cs="Segoe UI"/>
          <w:color w:val="000000"/>
        </w:rPr>
        <w:t xml:space="preserve">their IT </w:t>
      </w:r>
      <w:r w:rsidRPr="00D264BF">
        <w:rPr>
          <w:rFonts w:ascii="Segoe UI" w:hAnsi="Segoe UI" w:cs="Segoe UI"/>
          <w:color w:val="000000"/>
        </w:rPr>
        <w:t xml:space="preserve">environment, simplifies complex management tasks, and automates system updates and data collection. </w:t>
      </w:r>
    </w:p>
    <w:p w:rsidR="00900949" w:rsidRPr="002E371C" w:rsidRDefault="00900949" w:rsidP="00900949">
      <w:pPr>
        <w:pStyle w:val="Heading2"/>
        <w:rPr>
          <w:rFonts w:ascii="Segoe UI" w:hAnsi="Segoe UI"/>
          <w:b/>
        </w:rPr>
      </w:pPr>
      <w:bookmarkStart w:id="16" w:name="_Toc211129713"/>
      <w:r w:rsidRPr="002E371C">
        <w:rPr>
          <w:rFonts w:ascii="Segoe UI" w:hAnsi="Segoe UI"/>
          <w:b/>
        </w:rPr>
        <w:t>Management Packs</w:t>
      </w:r>
      <w:bookmarkEnd w:id="16"/>
    </w:p>
    <w:p w:rsidR="000A5C81" w:rsidRPr="00D264BF" w:rsidRDefault="00900949" w:rsidP="004907CF">
      <w:pPr>
        <w:pStyle w:val="Default"/>
        <w:rPr>
          <w:sz w:val="20"/>
          <w:szCs w:val="20"/>
        </w:rPr>
      </w:pPr>
      <w:r>
        <w:rPr>
          <w:sz w:val="20"/>
          <w:szCs w:val="20"/>
        </w:rPr>
        <w:t>M</w:t>
      </w:r>
      <w:r w:rsidRPr="00D264BF">
        <w:rPr>
          <w:sz w:val="20"/>
          <w:szCs w:val="20"/>
        </w:rPr>
        <w:t xml:space="preserve">anagement </w:t>
      </w:r>
      <w:r>
        <w:rPr>
          <w:sz w:val="20"/>
          <w:szCs w:val="20"/>
        </w:rPr>
        <w:t>p</w:t>
      </w:r>
      <w:r w:rsidRPr="00D264BF">
        <w:rPr>
          <w:sz w:val="20"/>
          <w:szCs w:val="20"/>
        </w:rPr>
        <w:t>acks</w:t>
      </w:r>
      <w:r>
        <w:rPr>
          <w:sz w:val="20"/>
          <w:szCs w:val="20"/>
        </w:rPr>
        <w:t xml:space="preserve"> for System Center</w:t>
      </w:r>
      <w:r w:rsidRPr="00D264BF">
        <w:rPr>
          <w:sz w:val="20"/>
          <w:szCs w:val="20"/>
        </w:rPr>
        <w:t xml:space="preserve"> are the building blocks that extend management capabilities to operating systems, applications, and </w:t>
      </w:r>
      <w:r>
        <w:rPr>
          <w:sz w:val="20"/>
          <w:szCs w:val="20"/>
        </w:rPr>
        <w:t xml:space="preserve">other technology components. </w:t>
      </w:r>
      <w:r w:rsidR="000A5C81">
        <w:rPr>
          <w:sz w:val="20"/>
          <w:szCs w:val="20"/>
        </w:rPr>
        <w:t>A management p</w:t>
      </w:r>
      <w:r w:rsidR="000A5C81" w:rsidRPr="00D264BF">
        <w:rPr>
          <w:sz w:val="20"/>
          <w:szCs w:val="20"/>
        </w:rPr>
        <w:t>ack contains best practice knowledge to discover, monitor, troubleshoot report on, and resolve problems for a specific technology component. Management packs incl</w:t>
      </w:r>
      <w:r w:rsidR="000A5C81">
        <w:rPr>
          <w:sz w:val="20"/>
          <w:szCs w:val="20"/>
        </w:rPr>
        <w:t xml:space="preserve">ude health models </w:t>
      </w:r>
      <w:r w:rsidR="000A5C81" w:rsidRPr="00D264BF">
        <w:rPr>
          <w:sz w:val="20"/>
          <w:szCs w:val="20"/>
        </w:rPr>
        <w:t xml:space="preserve">to analyze the performance, availability, configuration and security inputs, as well as the status of related components, </w:t>
      </w:r>
      <w:r w:rsidR="00771819">
        <w:rPr>
          <w:sz w:val="20"/>
          <w:szCs w:val="20"/>
        </w:rPr>
        <w:t>helping administrators</w:t>
      </w:r>
      <w:r w:rsidR="000A5C81" w:rsidRPr="00D264BF">
        <w:rPr>
          <w:sz w:val="20"/>
          <w:szCs w:val="20"/>
        </w:rPr>
        <w:t xml:space="preserve"> determine the overall status of components. The </w:t>
      </w:r>
      <w:r w:rsidR="008E3ED6">
        <w:rPr>
          <w:sz w:val="20"/>
          <w:szCs w:val="20"/>
        </w:rPr>
        <w:t>management packs</w:t>
      </w:r>
      <w:r w:rsidR="000A5C81" w:rsidRPr="00D264BF">
        <w:rPr>
          <w:sz w:val="20"/>
          <w:szCs w:val="20"/>
        </w:rPr>
        <w:t xml:space="preserve"> are developed by the same teams who develop the products</w:t>
      </w:r>
      <w:r w:rsidR="008E3ED6">
        <w:rPr>
          <w:sz w:val="20"/>
          <w:szCs w:val="20"/>
        </w:rPr>
        <w:t>,</w:t>
      </w:r>
      <w:r w:rsidR="000A5C81" w:rsidRPr="00D264BF">
        <w:rPr>
          <w:sz w:val="20"/>
          <w:szCs w:val="20"/>
        </w:rPr>
        <w:t xml:space="preserve"> so the expertise and knowledge included comes from the most knowledgeable source. </w:t>
      </w:r>
    </w:p>
    <w:p w:rsidR="00AF2701" w:rsidRDefault="003D2F9F" w:rsidP="00886696">
      <w:pPr>
        <w:spacing w:before="100" w:beforeAutospacing="1" w:after="100" w:afterAutospacing="1"/>
        <w:rPr>
          <w:rFonts w:ascii="Segoe UI" w:hAnsi="Segoe UI" w:cs="Segoe UI"/>
          <w:color w:val="000000"/>
        </w:rPr>
      </w:pPr>
      <w:r w:rsidRPr="003D2F9F">
        <w:rPr>
          <w:noProof/>
        </w:rPr>
        <w:pict>
          <v:shape id="_x0000_s1026" type="#_x0000_t202" style="position:absolute;margin-left:141.1pt;margin-top:78pt;width:252.65pt;height:226.5pt;z-index:251657216;mso-position-horizontal-relative:page;mso-position-vertical-relative:page;v-text-anchor:middle" o:allowincell="f" fillcolor="#eeece1" strokeweight="1.25pt">
            <v:textbox style="mso-next-textbox:#_x0000_s1026;mso-fit-shape-to-text:t" inset="10.8pt,7.2pt,10.8pt,7.2pt">
              <w:txbxContent>
                <w:p w:rsidR="00663CC3" w:rsidRPr="009A5ACA" w:rsidRDefault="00663CC3" w:rsidP="00123EBE">
                  <w:pPr>
                    <w:spacing w:line="360" w:lineRule="auto"/>
                    <w:jc w:val="center"/>
                    <w:rPr>
                      <w:rFonts w:ascii="Segoe UI" w:hAnsi="Segoe UI" w:cs="Segoe UI"/>
                      <w:iCs/>
                      <w:sz w:val="27"/>
                      <w:szCs w:val="27"/>
                    </w:rPr>
                  </w:pPr>
                  <w:r w:rsidRPr="009A5ACA">
                    <w:rPr>
                      <w:iCs/>
                      <w:sz w:val="27"/>
                      <w:szCs w:val="27"/>
                    </w:rPr>
                    <w:t>Managing SharePoint Using Models</w:t>
                  </w:r>
                </w:p>
                <w:p w:rsidR="00663CC3" w:rsidRPr="00322245" w:rsidRDefault="00663CC3" w:rsidP="00FE7FDB">
                  <w:pPr>
                    <w:pStyle w:val="Bullet1"/>
                    <w:numPr>
                      <w:ilvl w:val="0"/>
                      <w:numId w:val="0"/>
                    </w:numPr>
                    <w:spacing w:line="276" w:lineRule="auto"/>
                    <w:jc w:val="center"/>
                    <w:rPr>
                      <w:rFonts w:ascii="Segoe UI" w:hAnsi="Segoe UI" w:cs="Segoe UI"/>
                    </w:rPr>
                  </w:pPr>
                  <w:r>
                    <w:rPr>
                      <w:rFonts w:ascii="Segoe UI" w:hAnsi="Segoe UI" w:cs="Segoe UI"/>
                    </w:rPr>
                    <w:t xml:space="preserve">Management packs, available as a download to System Center customers, contain best-practice knowledge to proactively discover, monitor, troubleshoot, report on and resolve problems.  </w:t>
                  </w:r>
                  <w:r w:rsidRPr="00322245">
                    <w:rPr>
                      <w:rFonts w:ascii="Segoe UI" w:hAnsi="Segoe UI" w:cs="Segoe UI"/>
                    </w:rPr>
                    <w:t>When the SharePoint Management Pack detects issues that may cause service or performance degradation, it alerts systems administrators and facilitates diagnosis and corrective action. Through comprehensive, rollup reporting, the SharePoint Management Pack quickly brings any failures or configuration problems to the attention of IT administrators</w:t>
                  </w:r>
                  <w:r>
                    <w:rPr>
                      <w:rFonts w:ascii="Segoe UI" w:hAnsi="Segoe UI" w:cs="Segoe UI"/>
                    </w:rPr>
                    <w:t>.</w:t>
                  </w:r>
                </w:p>
              </w:txbxContent>
            </v:textbox>
            <w10:wrap type="square" anchorx="page" anchory="page"/>
          </v:shape>
        </w:pict>
      </w:r>
      <w:r w:rsidR="000A5C81" w:rsidRPr="00D264BF">
        <w:rPr>
          <w:rFonts w:ascii="Segoe UI" w:hAnsi="Segoe UI" w:cs="Segoe UI"/>
        </w:rPr>
        <w:t xml:space="preserve">Microsoft </w:t>
      </w:r>
      <w:r w:rsidR="008E3ED6">
        <w:rPr>
          <w:rFonts w:ascii="Segoe UI" w:hAnsi="Segoe UI" w:cs="Segoe UI"/>
        </w:rPr>
        <w:t xml:space="preserve">recently </w:t>
      </w:r>
      <w:r w:rsidR="000A5C81" w:rsidRPr="00D264BF">
        <w:rPr>
          <w:rFonts w:ascii="Segoe UI" w:hAnsi="Segoe UI" w:cs="Segoe UI"/>
        </w:rPr>
        <w:t xml:space="preserve">introduced two </w:t>
      </w:r>
      <w:r w:rsidR="008E3ED6">
        <w:rPr>
          <w:rFonts w:ascii="Segoe UI" w:hAnsi="Segoe UI" w:cs="Segoe UI"/>
        </w:rPr>
        <w:t>m</w:t>
      </w:r>
      <w:r w:rsidR="000A5C81" w:rsidRPr="00D264BF">
        <w:rPr>
          <w:rFonts w:ascii="Segoe UI" w:hAnsi="Segoe UI" w:cs="Segoe UI"/>
        </w:rPr>
        <w:t xml:space="preserve">anagement </w:t>
      </w:r>
      <w:r w:rsidR="00D43533">
        <w:rPr>
          <w:rFonts w:ascii="Segoe UI" w:hAnsi="Segoe UI" w:cs="Segoe UI"/>
        </w:rPr>
        <w:t>p</w:t>
      </w:r>
      <w:r w:rsidR="000A5C81" w:rsidRPr="00D264BF">
        <w:rPr>
          <w:rFonts w:ascii="Segoe UI" w:hAnsi="Segoe UI" w:cs="Segoe UI"/>
        </w:rPr>
        <w:t xml:space="preserve">acks for SharePoint: the </w:t>
      </w:r>
      <w:r w:rsidR="000A5C81" w:rsidRPr="008E3ED6">
        <w:rPr>
          <w:rFonts w:ascii="Segoe UI" w:hAnsi="Segoe UI" w:cs="Segoe UI"/>
        </w:rPr>
        <w:t>Microsoft Windows SharePoint Services 3.0 Management Pack</w:t>
      </w:r>
      <w:r w:rsidR="000A5C81" w:rsidRPr="00FE7FDB">
        <w:rPr>
          <w:rFonts w:ascii="Segoe UI" w:hAnsi="Segoe UI" w:cs="Segoe UI"/>
        </w:rPr>
        <w:t xml:space="preserve"> and the </w:t>
      </w:r>
      <w:r w:rsidR="000A5C81" w:rsidRPr="008E3ED6">
        <w:rPr>
          <w:rFonts w:ascii="Segoe UI" w:hAnsi="Segoe UI" w:cs="Segoe UI"/>
        </w:rPr>
        <w:t>Microsoft Office SharePoint Server 2007 Management Pack.</w:t>
      </w:r>
      <w:r w:rsidR="000A5C81" w:rsidRPr="00FE7FDB">
        <w:rPr>
          <w:rStyle w:val="FootnoteReference"/>
          <w:rFonts w:ascii="Segoe UI" w:hAnsi="Segoe UI" w:cs="Segoe UI"/>
        </w:rPr>
        <w:t xml:space="preserve"> </w:t>
      </w:r>
      <w:r w:rsidR="000A5C81" w:rsidRPr="00D264BF">
        <w:rPr>
          <w:rStyle w:val="FootnoteReference"/>
          <w:rFonts w:ascii="Segoe UI" w:hAnsi="Segoe UI" w:cs="Segoe UI"/>
        </w:rPr>
        <w:footnoteReference w:id="3"/>
      </w:r>
      <w:r w:rsidR="000A5C81" w:rsidRPr="00D264BF">
        <w:rPr>
          <w:rFonts w:ascii="Segoe UI" w:hAnsi="Segoe UI" w:cs="Segoe UI"/>
          <w:color w:val="000000"/>
        </w:rPr>
        <w:t xml:space="preserve"> </w:t>
      </w:r>
    </w:p>
    <w:p w:rsidR="000A5C81" w:rsidRDefault="004C0C40" w:rsidP="00886696">
      <w:pPr>
        <w:spacing w:before="100" w:beforeAutospacing="1" w:after="100" w:afterAutospacing="1"/>
        <w:rPr>
          <w:rFonts w:ascii="Segoe UI" w:hAnsi="Segoe UI" w:cs="Segoe UI"/>
        </w:rPr>
      </w:pPr>
      <w:r>
        <w:rPr>
          <w:rFonts w:ascii="Segoe UI" w:hAnsi="Segoe UI" w:cs="Segoe UI"/>
          <w:color w:val="000000"/>
        </w:rPr>
        <w:t>These m</w:t>
      </w:r>
      <w:r w:rsidR="000A5C81" w:rsidRPr="00D264BF">
        <w:rPr>
          <w:rFonts w:ascii="Segoe UI" w:hAnsi="Segoe UI" w:cs="Segoe UI"/>
          <w:color w:val="000000"/>
        </w:rPr>
        <w:t xml:space="preserve">anagement </w:t>
      </w:r>
      <w:r w:rsidR="008E3ED6">
        <w:rPr>
          <w:rFonts w:ascii="Segoe UI" w:hAnsi="Segoe UI" w:cs="Segoe UI"/>
          <w:color w:val="000000"/>
        </w:rPr>
        <w:t>p</w:t>
      </w:r>
      <w:r w:rsidR="000A5C81" w:rsidRPr="00D264BF">
        <w:rPr>
          <w:rFonts w:ascii="Segoe UI" w:hAnsi="Segoe UI" w:cs="Segoe UI"/>
          <w:color w:val="000000"/>
        </w:rPr>
        <w:t>acks</w:t>
      </w:r>
      <w:r w:rsidR="00AF2701">
        <w:rPr>
          <w:rFonts w:ascii="Segoe UI" w:hAnsi="Segoe UI" w:cs="Segoe UI"/>
          <w:color w:val="000000"/>
        </w:rPr>
        <w:t>, discussed in greater detail in the next section,</w:t>
      </w:r>
      <w:r w:rsidR="000A5C81" w:rsidRPr="00D264BF">
        <w:rPr>
          <w:rFonts w:ascii="Segoe UI" w:hAnsi="Segoe UI" w:cs="Segoe UI"/>
          <w:color w:val="000000"/>
        </w:rPr>
        <w:t xml:space="preserve"> </w:t>
      </w:r>
      <w:r w:rsidR="00900949">
        <w:rPr>
          <w:rFonts w:ascii="Segoe UI" w:hAnsi="Segoe UI" w:cs="Segoe UI"/>
          <w:color w:val="000000"/>
        </w:rPr>
        <w:t xml:space="preserve">extend System Center Operations Manager and System Center Essentials to </w:t>
      </w:r>
      <w:r w:rsidR="000A5C81" w:rsidRPr="00D264BF">
        <w:rPr>
          <w:rFonts w:ascii="Segoe UI" w:hAnsi="Segoe UI" w:cs="Segoe UI"/>
        </w:rPr>
        <w:t>give administrators greater visibility into the health of a SharePoint environment</w:t>
      </w:r>
      <w:r w:rsidR="00900949">
        <w:rPr>
          <w:rFonts w:ascii="Segoe UI" w:hAnsi="Segoe UI" w:cs="Segoe UI"/>
        </w:rPr>
        <w:t>. This increased monitoring allows</w:t>
      </w:r>
      <w:r>
        <w:rPr>
          <w:rFonts w:ascii="Segoe UI" w:hAnsi="Segoe UI" w:cs="Segoe UI"/>
        </w:rPr>
        <w:t xml:space="preserve"> them</w:t>
      </w:r>
      <w:r w:rsidR="000A5C81" w:rsidRPr="00D264BF">
        <w:rPr>
          <w:rFonts w:ascii="Segoe UI" w:hAnsi="Segoe UI" w:cs="Segoe UI"/>
        </w:rPr>
        <w:t xml:space="preserve"> to more accurately pinpoint potential failures and maintain greater stability of the </w:t>
      </w:r>
      <w:r>
        <w:rPr>
          <w:rFonts w:ascii="Segoe UI" w:hAnsi="Segoe UI" w:cs="Segoe UI"/>
        </w:rPr>
        <w:t>system</w:t>
      </w:r>
      <w:r w:rsidR="000A5C81" w:rsidRPr="00D264BF">
        <w:rPr>
          <w:rFonts w:ascii="Segoe UI" w:hAnsi="Segoe UI" w:cs="Segoe UI"/>
        </w:rPr>
        <w:t>.</w:t>
      </w:r>
    </w:p>
    <w:p w:rsidR="000A5C81" w:rsidRPr="003D37C0" w:rsidRDefault="000A5C81" w:rsidP="00E530AE">
      <w:pPr>
        <w:pStyle w:val="Heading1"/>
        <w:rPr>
          <w:rFonts w:ascii="Segoe UI" w:hAnsi="Segoe UI" w:cs="Segoe UI"/>
          <w:b/>
        </w:rPr>
      </w:pPr>
      <w:bookmarkStart w:id="17" w:name="_Toc209749489"/>
      <w:bookmarkStart w:id="18" w:name="_Toc211129714"/>
      <w:r w:rsidRPr="003D37C0">
        <w:rPr>
          <w:rFonts w:ascii="Segoe UI" w:hAnsi="Segoe UI" w:cs="Segoe UI"/>
          <w:b/>
        </w:rPr>
        <w:t>Monitoring SharePoint</w:t>
      </w:r>
      <w:bookmarkEnd w:id="17"/>
      <w:bookmarkEnd w:id="18"/>
    </w:p>
    <w:p w:rsidR="000A5C81" w:rsidRPr="00D264BF" w:rsidRDefault="000A5C81" w:rsidP="00E530AE">
      <w:pPr>
        <w:spacing w:after="240"/>
        <w:rPr>
          <w:rFonts w:ascii="Segoe UI" w:hAnsi="Segoe UI" w:cs="Segoe UI"/>
        </w:rPr>
      </w:pPr>
      <w:r w:rsidRPr="00D264BF">
        <w:rPr>
          <w:rFonts w:ascii="Segoe UI" w:hAnsi="Segoe UI" w:cs="Segoe UI"/>
        </w:rPr>
        <w:t xml:space="preserve">Assuring peak performance and availability of your SharePoint environment requires that </w:t>
      </w:r>
      <w:r>
        <w:rPr>
          <w:rFonts w:ascii="Segoe UI" w:hAnsi="Segoe UI" w:cs="Segoe UI"/>
        </w:rPr>
        <w:t xml:space="preserve">all </w:t>
      </w:r>
      <w:r w:rsidRPr="00D264BF">
        <w:rPr>
          <w:rFonts w:ascii="Segoe UI" w:hAnsi="Segoe UI" w:cs="Segoe UI"/>
        </w:rPr>
        <w:t xml:space="preserve">the servers and applications </w:t>
      </w:r>
      <w:r>
        <w:rPr>
          <w:rFonts w:ascii="Segoe UI" w:hAnsi="Segoe UI" w:cs="Segoe UI"/>
        </w:rPr>
        <w:t xml:space="preserve">providing the SharePoint </w:t>
      </w:r>
      <w:r w:rsidRPr="00D264BF">
        <w:rPr>
          <w:rFonts w:ascii="Segoe UI" w:hAnsi="Segoe UI" w:cs="Segoe UI"/>
        </w:rPr>
        <w:t xml:space="preserve"> service are operating as expected and that there are no situations that may quickly (or slowly) e</w:t>
      </w:r>
      <w:r>
        <w:rPr>
          <w:rFonts w:ascii="Segoe UI" w:hAnsi="Segoe UI" w:cs="Segoe UI"/>
        </w:rPr>
        <w:t xml:space="preserve">volve into critical incidents. For example, simply checking to see </w:t>
      </w:r>
      <w:r w:rsidR="00CA1E54">
        <w:rPr>
          <w:rFonts w:ascii="Segoe UI" w:hAnsi="Segoe UI" w:cs="Segoe UI"/>
        </w:rPr>
        <w:t xml:space="preserve">that </w:t>
      </w:r>
      <w:r>
        <w:rPr>
          <w:rFonts w:ascii="Segoe UI" w:hAnsi="Segoe UI" w:cs="Segoe UI"/>
        </w:rPr>
        <w:t xml:space="preserve">the SharePoint server is running won’t tell you that the Index server isn’t operating as expected and that new files are not being indexed. Comprehensive monitoring of the end-to-end SharePoint service is required. </w:t>
      </w:r>
    </w:p>
    <w:p w:rsidR="000A5C81" w:rsidRPr="00D264BF" w:rsidRDefault="000A5C81" w:rsidP="00E530AE">
      <w:pPr>
        <w:spacing w:after="240"/>
        <w:rPr>
          <w:rFonts w:ascii="Segoe UI" w:hAnsi="Segoe UI" w:cs="Segoe UI"/>
        </w:rPr>
      </w:pPr>
      <w:r w:rsidRPr="00D264BF">
        <w:rPr>
          <w:rFonts w:ascii="Segoe UI" w:hAnsi="Segoe UI" w:cs="Segoe UI"/>
        </w:rPr>
        <w:t>Through its model-based monitoring capabilities, Operations Manager delivers best-of-breed monitoring and management of Microsoft-based environments and applications.  When coupled with the SharePoint</w:t>
      </w:r>
      <w:r w:rsidR="005F1FFC">
        <w:rPr>
          <w:rFonts w:ascii="Segoe UI" w:hAnsi="Segoe UI" w:cs="Segoe UI"/>
        </w:rPr>
        <w:t xml:space="preserve"> </w:t>
      </w:r>
      <w:r w:rsidR="005F1FFC" w:rsidRPr="00D264BF">
        <w:rPr>
          <w:rFonts w:ascii="Segoe UI" w:hAnsi="Segoe UI" w:cs="Segoe UI"/>
        </w:rPr>
        <w:t>Management Packs</w:t>
      </w:r>
      <w:r w:rsidRPr="00D264BF">
        <w:rPr>
          <w:rFonts w:ascii="Segoe UI" w:hAnsi="Segoe UI" w:cs="Segoe UI"/>
        </w:rPr>
        <w:t>, administrators are able to monitor their SharePoint deployments wi</w:t>
      </w:r>
      <w:r>
        <w:rPr>
          <w:rFonts w:ascii="Segoe UI" w:hAnsi="Segoe UI" w:cs="Segoe UI"/>
        </w:rPr>
        <w:t xml:space="preserve">th greater ease and accuracy, </w:t>
      </w:r>
      <w:r w:rsidRPr="00D264BF">
        <w:rPr>
          <w:rFonts w:ascii="Segoe UI" w:hAnsi="Segoe UI" w:cs="Segoe UI"/>
        </w:rPr>
        <w:t xml:space="preserve">helping </w:t>
      </w:r>
      <w:r>
        <w:rPr>
          <w:rFonts w:ascii="Segoe UI" w:hAnsi="Segoe UI" w:cs="Segoe UI"/>
        </w:rPr>
        <w:t xml:space="preserve">to </w:t>
      </w:r>
      <w:r w:rsidRPr="00D264BF">
        <w:rPr>
          <w:rFonts w:ascii="Segoe UI" w:hAnsi="Segoe UI" w:cs="Segoe UI"/>
        </w:rPr>
        <w:t xml:space="preserve">ensure that SharePoint health and performance is maintained. As described above, small to midsize organizations can also use the SharePoint </w:t>
      </w:r>
      <w:r w:rsidR="005F1FFC" w:rsidRPr="00D264BF">
        <w:rPr>
          <w:rFonts w:ascii="Segoe UI" w:hAnsi="Segoe UI" w:cs="Segoe UI"/>
        </w:rPr>
        <w:t xml:space="preserve">Management Packs </w:t>
      </w:r>
      <w:r w:rsidRPr="00D264BF">
        <w:rPr>
          <w:rFonts w:ascii="Segoe UI" w:hAnsi="Segoe UI" w:cs="Segoe UI"/>
        </w:rPr>
        <w:t>with their Essentials deployment.</w:t>
      </w:r>
    </w:p>
    <w:p w:rsidR="002174AE" w:rsidRDefault="000A5C81" w:rsidP="00AF2701">
      <w:pPr>
        <w:ind w:left="15" w:right="15"/>
        <w:rPr>
          <w:rFonts w:ascii="Segoe UI" w:hAnsi="Segoe UI" w:cs="Segoe UI"/>
          <w:color w:val="000000"/>
        </w:rPr>
      </w:pPr>
      <w:r w:rsidRPr="00A31DA0">
        <w:rPr>
          <w:rFonts w:ascii="Segoe UI" w:hAnsi="Segoe UI" w:cs="Segoe UI"/>
          <w:color w:val="000000"/>
        </w:rPr>
        <w:t xml:space="preserve">The SharePoint Monitoring Toolkit </w:t>
      </w:r>
      <w:r>
        <w:rPr>
          <w:rFonts w:ascii="Segoe UI" w:hAnsi="Segoe UI" w:cs="Segoe UI"/>
          <w:color w:val="000000"/>
        </w:rPr>
        <w:t xml:space="preserve">is a solution accelerator that contains </w:t>
      </w:r>
      <w:r w:rsidR="00AF2701">
        <w:rPr>
          <w:rFonts w:ascii="Segoe UI" w:hAnsi="Segoe UI" w:cs="Segoe UI"/>
          <w:color w:val="000000"/>
        </w:rPr>
        <w:t>the</w:t>
      </w:r>
      <w:r>
        <w:rPr>
          <w:rFonts w:ascii="Segoe UI" w:hAnsi="Segoe UI" w:cs="Segoe UI"/>
          <w:color w:val="000000"/>
        </w:rPr>
        <w:t xml:space="preserve"> </w:t>
      </w:r>
      <w:r w:rsidR="00A1049A">
        <w:rPr>
          <w:rFonts w:ascii="Segoe UI" w:hAnsi="Segoe UI" w:cs="Segoe UI"/>
          <w:color w:val="000000"/>
        </w:rPr>
        <w:t>m</w:t>
      </w:r>
      <w:r w:rsidR="00E4592B">
        <w:rPr>
          <w:rFonts w:ascii="Segoe UI" w:hAnsi="Segoe UI" w:cs="Segoe UI"/>
          <w:color w:val="000000"/>
        </w:rPr>
        <w:t xml:space="preserve">anagement </w:t>
      </w:r>
      <w:r w:rsidR="00A1049A">
        <w:rPr>
          <w:rFonts w:ascii="Segoe UI" w:hAnsi="Segoe UI" w:cs="Segoe UI"/>
          <w:color w:val="000000"/>
        </w:rPr>
        <w:t>p</w:t>
      </w:r>
      <w:r w:rsidR="00E4592B">
        <w:rPr>
          <w:rFonts w:ascii="Segoe UI" w:hAnsi="Segoe UI" w:cs="Segoe UI"/>
          <w:color w:val="000000"/>
        </w:rPr>
        <w:t>acks</w:t>
      </w:r>
      <w:r w:rsidRPr="00A31DA0">
        <w:rPr>
          <w:rFonts w:ascii="Segoe UI" w:hAnsi="Segoe UI" w:cs="Segoe UI"/>
          <w:color w:val="000000"/>
        </w:rPr>
        <w:t xml:space="preserve"> for </w:t>
      </w:r>
      <w:r w:rsidRPr="00D264BF">
        <w:rPr>
          <w:rFonts w:ascii="Segoe UI" w:hAnsi="Segoe UI" w:cs="Segoe UI"/>
          <w:color w:val="000000"/>
        </w:rPr>
        <w:t>Operations Manager and Essentials</w:t>
      </w:r>
      <w:r>
        <w:rPr>
          <w:rFonts w:ascii="Segoe UI" w:hAnsi="Segoe UI" w:cs="Segoe UI"/>
          <w:color w:val="000000"/>
        </w:rPr>
        <w:t xml:space="preserve"> to </w:t>
      </w:r>
      <w:r w:rsidRPr="00A31DA0">
        <w:rPr>
          <w:rFonts w:ascii="Segoe UI" w:hAnsi="Segoe UI" w:cs="Segoe UI"/>
          <w:color w:val="000000"/>
        </w:rPr>
        <w:t>facilita</w:t>
      </w:r>
      <w:r w:rsidRPr="00D264BF">
        <w:rPr>
          <w:rFonts w:ascii="Segoe UI" w:hAnsi="Segoe UI" w:cs="Segoe UI"/>
          <w:color w:val="000000"/>
        </w:rPr>
        <w:t>te the management of SharePoint</w:t>
      </w:r>
      <w:r w:rsidRPr="00A31DA0">
        <w:rPr>
          <w:rFonts w:ascii="Segoe UI" w:hAnsi="Segoe UI" w:cs="Segoe UI"/>
          <w:color w:val="000000"/>
        </w:rPr>
        <w:t xml:space="preserve"> environments o</w:t>
      </w:r>
      <w:r w:rsidRPr="00D264BF">
        <w:rPr>
          <w:rFonts w:ascii="Segoe UI" w:hAnsi="Segoe UI" w:cs="Segoe UI"/>
          <w:color w:val="000000"/>
        </w:rPr>
        <w:t xml:space="preserve">f all sizes.  </w:t>
      </w:r>
      <w:r w:rsidR="002174AE" w:rsidRPr="002174AE">
        <w:rPr>
          <w:rFonts w:ascii="Segoe UI" w:hAnsi="Segoe UI" w:cs="Segoe UI"/>
          <w:color w:val="000000"/>
        </w:rPr>
        <w:t>The SharePoint Management Pack can also be downloaded from Microsoft as a standalone pack and not as part of the SharePoint Monitoring Toolkit.</w:t>
      </w:r>
    </w:p>
    <w:p w:rsidR="002174AE" w:rsidRDefault="002174AE" w:rsidP="00AF2701">
      <w:pPr>
        <w:ind w:left="15" w:right="15"/>
        <w:rPr>
          <w:rFonts w:ascii="Segoe UI" w:hAnsi="Segoe UI" w:cs="Segoe UI"/>
          <w:color w:val="000000"/>
        </w:rPr>
      </w:pPr>
    </w:p>
    <w:p w:rsidR="000A5C81" w:rsidRPr="00D264BF" w:rsidRDefault="002174AE" w:rsidP="005357AB">
      <w:pPr>
        <w:spacing w:after="240"/>
        <w:rPr>
          <w:rFonts w:ascii="Segoe UI" w:hAnsi="Segoe UI" w:cs="Segoe UI"/>
        </w:rPr>
      </w:pPr>
      <w:r>
        <w:rPr>
          <w:rFonts w:ascii="Segoe UI" w:hAnsi="Segoe UI" w:cs="Segoe UI"/>
        </w:rPr>
        <w:t>The SharePoint M</w:t>
      </w:r>
      <w:r w:rsidR="00E4592B">
        <w:rPr>
          <w:rFonts w:ascii="Segoe UI" w:hAnsi="Segoe UI" w:cs="Segoe UI"/>
        </w:rPr>
        <w:t xml:space="preserve">anagement </w:t>
      </w:r>
      <w:r>
        <w:rPr>
          <w:rFonts w:ascii="Segoe UI" w:hAnsi="Segoe UI" w:cs="Segoe UI"/>
        </w:rPr>
        <w:t>P</w:t>
      </w:r>
      <w:r w:rsidR="00E4592B">
        <w:rPr>
          <w:rFonts w:ascii="Segoe UI" w:hAnsi="Segoe UI" w:cs="Segoe UI"/>
        </w:rPr>
        <w:t>acks</w:t>
      </w:r>
      <w:r w:rsidR="000A5C81" w:rsidRPr="00D264BF">
        <w:rPr>
          <w:rFonts w:ascii="Segoe UI" w:hAnsi="Segoe UI" w:cs="Segoe UI"/>
        </w:rPr>
        <w:t xml:space="preserve"> have been architected with the following enhancements:</w:t>
      </w:r>
    </w:p>
    <w:p w:rsidR="000A5C81" w:rsidRPr="00D264BF" w:rsidRDefault="000A5C81" w:rsidP="00E530AE">
      <w:pPr>
        <w:numPr>
          <w:ilvl w:val="0"/>
          <w:numId w:val="13"/>
        </w:numPr>
        <w:rPr>
          <w:rFonts w:ascii="Segoe UI" w:hAnsi="Segoe UI" w:cs="Segoe UI"/>
        </w:rPr>
      </w:pPr>
      <w:r w:rsidRPr="00D264BF">
        <w:rPr>
          <w:rFonts w:ascii="Segoe UI" w:hAnsi="Segoe UI" w:cs="Segoe UI"/>
        </w:rPr>
        <w:t>Extended rules for gathering SharePoint data</w:t>
      </w:r>
    </w:p>
    <w:p w:rsidR="000A5C81" w:rsidRPr="00D264BF" w:rsidRDefault="000A5C81" w:rsidP="00E530AE">
      <w:pPr>
        <w:numPr>
          <w:ilvl w:val="0"/>
          <w:numId w:val="13"/>
        </w:numPr>
        <w:rPr>
          <w:rFonts w:ascii="Segoe UI" w:hAnsi="Segoe UI" w:cs="Segoe UI"/>
        </w:rPr>
      </w:pPr>
      <w:r w:rsidRPr="00D264BF">
        <w:rPr>
          <w:rFonts w:ascii="Segoe UI" w:hAnsi="Segoe UI" w:cs="Segoe UI"/>
        </w:rPr>
        <w:t>New and improved reports with little or no configuration required</w:t>
      </w:r>
    </w:p>
    <w:p w:rsidR="000A5C81" w:rsidRPr="00D264BF" w:rsidRDefault="000A5C81" w:rsidP="00E530AE">
      <w:pPr>
        <w:numPr>
          <w:ilvl w:val="0"/>
          <w:numId w:val="13"/>
        </w:numPr>
        <w:rPr>
          <w:rFonts w:ascii="Segoe UI" w:hAnsi="Segoe UI" w:cs="Segoe UI"/>
        </w:rPr>
      </w:pPr>
      <w:r w:rsidRPr="00D264BF">
        <w:rPr>
          <w:rFonts w:ascii="Segoe UI" w:hAnsi="Segoe UI" w:cs="Segoe UI"/>
        </w:rPr>
        <w:t>Additional actions based on expanded rules</w:t>
      </w:r>
    </w:p>
    <w:p w:rsidR="000A5C81" w:rsidRPr="00D264BF" w:rsidRDefault="000A5C81" w:rsidP="00E530AE">
      <w:pPr>
        <w:numPr>
          <w:ilvl w:val="0"/>
          <w:numId w:val="13"/>
        </w:numPr>
        <w:rPr>
          <w:rFonts w:ascii="Segoe UI" w:hAnsi="Segoe UI" w:cs="Segoe UI"/>
        </w:rPr>
      </w:pPr>
      <w:r w:rsidRPr="00D264BF">
        <w:rPr>
          <w:rFonts w:ascii="Segoe UI" w:hAnsi="Segoe UI" w:cs="Segoe UI"/>
        </w:rPr>
        <w:t>New views of critical SharePoint functionality</w:t>
      </w:r>
    </w:p>
    <w:p w:rsidR="000A5C81" w:rsidRPr="00D264BF" w:rsidRDefault="000A5C81" w:rsidP="00E530AE">
      <w:pPr>
        <w:numPr>
          <w:ilvl w:val="0"/>
          <w:numId w:val="13"/>
        </w:numPr>
        <w:rPr>
          <w:rFonts w:ascii="Segoe UI" w:hAnsi="Segoe UI" w:cs="Segoe UI"/>
        </w:rPr>
      </w:pPr>
      <w:r w:rsidRPr="00D264BF">
        <w:rPr>
          <w:rFonts w:ascii="Segoe UI" w:hAnsi="Segoe UI" w:cs="Segoe UI"/>
        </w:rPr>
        <w:t xml:space="preserve">Elimination of backward compatibility dependencies </w:t>
      </w:r>
    </w:p>
    <w:p w:rsidR="000A5C81" w:rsidRPr="00D264BF" w:rsidRDefault="000A5C81" w:rsidP="00E530AE">
      <w:pPr>
        <w:numPr>
          <w:ilvl w:val="0"/>
          <w:numId w:val="13"/>
        </w:numPr>
        <w:rPr>
          <w:rFonts w:ascii="Segoe UI" w:hAnsi="Segoe UI" w:cs="Segoe UI"/>
        </w:rPr>
      </w:pPr>
      <w:r w:rsidRPr="00D264BF">
        <w:rPr>
          <w:rFonts w:ascii="Segoe UI" w:hAnsi="Segoe UI" w:cs="Segoe UI"/>
        </w:rPr>
        <w:t>Increased reliability of the overall reporting and monitoring system</w:t>
      </w:r>
    </w:p>
    <w:p w:rsidR="000A5C81" w:rsidRPr="00D264BF" w:rsidRDefault="000A5C81" w:rsidP="00E530AE">
      <w:pPr>
        <w:numPr>
          <w:ilvl w:val="0"/>
          <w:numId w:val="13"/>
        </w:numPr>
        <w:spacing w:before="100" w:beforeAutospacing="1" w:after="100" w:afterAutospacing="1"/>
        <w:rPr>
          <w:rFonts w:ascii="Segoe UI" w:hAnsi="Segoe UI" w:cs="Segoe UI"/>
        </w:rPr>
      </w:pPr>
      <w:r w:rsidRPr="00D264BF">
        <w:rPr>
          <w:rFonts w:ascii="Segoe UI" w:hAnsi="Segoe UI" w:cs="Segoe UI"/>
        </w:rPr>
        <w:t xml:space="preserve">Thoroughly tested compatibility of </w:t>
      </w:r>
      <w:r w:rsidR="00A1049A">
        <w:rPr>
          <w:rFonts w:ascii="Segoe UI" w:hAnsi="Segoe UI" w:cs="Segoe UI"/>
        </w:rPr>
        <w:t>m</w:t>
      </w:r>
      <w:r w:rsidR="00E4592B">
        <w:rPr>
          <w:rFonts w:ascii="Segoe UI" w:hAnsi="Segoe UI" w:cs="Segoe UI"/>
        </w:rPr>
        <w:t xml:space="preserve">anagement </w:t>
      </w:r>
      <w:r w:rsidR="00A1049A">
        <w:rPr>
          <w:rFonts w:ascii="Segoe UI" w:hAnsi="Segoe UI" w:cs="Segoe UI"/>
        </w:rPr>
        <w:t>p</w:t>
      </w:r>
      <w:r w:rsidR="00E4592B">
        <w:rPr>
          <w:rFonts w:ascii="Segoe UI" w:hAnsi="Segoe UI" w:cs="Segoe UI"/>
        </w:rPr>
        <w:t>acks</w:t>
      </w:r>
      <w:r w:rsidRPr="00D264BF">
        <w:rPr>
          <w:rFonts w:ascii="Segoe UI" w:hAnsi="Segoe UI" w:cs="Segoe UI"/>
        </w:rPr>
        <w:t xml:space="preserve"> with System Center Operations Manager 2007, System Center Essentials, and Microsoft Office SharePoint Server 2007 SP1</w:t>
      </w:r>
    </w:p>
    <w:p w:rsidR="002174AE" w:rsidRDefault="002174AE" w:rsidP="002174AE">
      <w:pPr>
        <w:ind w:left="15" w:right="15"/>
        <w:rPr>
          <w:rFonts w:ascii="Segoe UI" w:hAnsi="Segoe UI" w:cs="Segoe UI"/>
        </w:rPr>
      </w:pPr>
      <w:r w:rsidRPr="00D264BF">
        <w:rPr>
          <w:rFonts w:ascii="Segoe UI" w:hAnsi="Segoe UI" w:cs="Segoe UI"/>
        </w:rPr>
        <w:t>The</w:t>
      </w:r>
      <w:r>
        <w:rPr>
          <w:rFonts w:ascii="Segoe UI" w:hAnsi="Segoe UI" w:cs="Segoe UI"/>
        </w:rPr>
        <w:t xml:space="preserve"> management</w:t>
      </w:r>
      <w:r w:rsidRPr="00D264BF">
        <w:rPr>
          <w:rFonts w:ascii="Segoe UI" w:hAnsi="Segoe UI" w:cs="Segoe UI"/>
        </w:rPr>
        <w:t xml:space="preserve"> packs monitor the health state of the components in your SharePoint environment that affect performance and availability. When an issue </w:t>
      </w:r>
      <w:r>
        <w:rPr>
          <w:rFonts w:ascii="Segoe UI" w:hAnsi="Segoe UI" w:cs="Segoe UI"/>
        </w:rPr>
        <w:t xml:space="preserve">arises that </w:t>
      </w:r>
      <w:r w:rsidRPr="00D264BF">
        <w:rPr>
          <w:rFonts w:ascii="Segoe UI" w:hAnsi="Segoe UI" w:cs="Segoe UI"/>
        </w:rPr>
        <w:t>may cause service or performance degradation, Operations Manager uses the</w:t>
      </w:r>
      <w:r>
        <w:rPr>
          <w:rFonts w:ascii="Segoe UI" w:hAnsi="Segoe UI" w:cs="Segoe UI"/>
        </w:rPr>
        <w:t xml:space="preserve"> management packs</w:t>
      </w:r>
      <w:r w:rsidRPr="00D264BF">
        <w:rPr>
          <w:rFonts w:ascii="Segoe UI" w:hAnsi="Segoe UI" w:cs="Segoe UI"/>
        </w:rPr>
        <w:t xml:space="preserve"> to detect the issue, alert you about the issue and facilitate diagnosis to take corrective action. This is</w:t>
      </w:r>
      <w:r>
        <w:rPr>
          <w:rFonts w:ascii="Segoe UI" w:hAnsi="Segoe UI" w:cs="Segoe UI"/>
        </w:rPr>
        <w:t xml:space="preserve"> </w:t>
      </w:r>
      <w:r w:rsidRPr="00D264BF">
        <w:rPr>
          <w:rFonts w:ascii="Segoe UI" w:hAnsi="Segoe UI" w:cs="Segoe UI"/>
        </w:rPr>
        <w:t xml:space="preserve">accomplished through a process known as roll-up reporting where lower level alerts are passed up the hierarchy and are clearly visible in the Operations Manager consoles. </w:t>
      </w:r>
    </w:p>
    <w:p w:rsidR="002174AE" w:rsidRDefault="002174AE" w:rsidP="002174AE">
      <w:pPr>
        <w:ind w:left="15" w:right="15"/>
        <w:rPr>
          <w:rFonts w:ascii="Segoe UI" w:hAnsi="Segoe UI" w:cs="Segoe UI"/>
        </w:rPr>
      </w:pPr>
    </w:p>
    <w:p w:rsidR="000A5C81" w:rsidRPr="00D264BF" w:rsidRDefault="002174AE" w:rsidP="002174AE">
      <w:pPr>
        <w:ind w:left="15" w:right="15"/>
        <w:rPr>
          <w:rFonts w:ascii="Segoe UI" w:hAnsi="Segoe UI" w:cs="Segoe UI"/>
        </w:rPr>
      </w:pPr>
      <w:r>
        <w:rPr>
          <w:rFonts w:ascii="Segoe UI" w:hAnsi="Segoe UI" w:cs="Segoe UI"/>
        </w:rPr>
        <w:t>You can monitor the following applications with the SharePoint Management Packs:</w:t>
      </w:r>
    </w:p>
    <w:p w:rsidR="000A5C81" w:rsidRPr="00D264BF" w:rsidRDefault="000A5C81" w:rsidP="00E530AE">
      <w:pPr>
        <w:numPr>
          <w:ilvl w:val="0"/>
          <w:numId w:val="16"/>
        </w:numPr>
        <w:spacing w:before="100" w:beforeAutospacing="1" w:after="100" w:afterAutospacing="1"/>
        <w:rPr>
          <w:rFonts w:ascii="Segoe UI" w:hAnsi="Segoe UI" w:cs="Segoe UI"/>
        </w:rPr>
      </w:pPr>
      <w:r w:rsidRPr="00D264BF">
        <w:rPr>
          <w:rFonts w:ascii="Segoe UI" w:hAnsi="Segoe UI" w:cs="Segoe UI"/>
        </w:rPr>
        <w:t>Windows SharePoint Services 3.0 related services (</w:t>
      </w:r>
      <w:r w:rsidR="00A1049A">
        <w:rPr>
          <w:rFonts w:ascii="Segoe UI" w:hAnsi="Segoe UI" w:cs="Segoe UI"/>
        </w:rPr>
        <w:t>t</w:t>
      </w:r>
      <w:r w:rsidRPr="00D264BF">
        <w:rPr>
          <w:rFonts w:ascii="Segoe UI" w:hAnsi="Segoe UI" w:cs="Segoe UI"/>
        </w:rPr>
        <w:t xml:space="preserve">imer, </w:t>
      </w:r>
      <w:r w:rsidR="00A1049A">
        <w:rPr>
          <w:rFonts w:ascii="Segoe UI" w:hAnsi="Segoe UI" w:cs="Segoe UI"/>
        </w:rPr>
        <w:t>t</w:t>
      </w:r>
      <w:r w:rsidRPr="00D264BF">
        <w:rPr>
          <w:rFonts w:ascii="Segoe UI" w:hAnsi="Segoe UI" w:cs="Segoe UI"/>
        </w:rPr>
        <w:t xml:space="preserve">racing and </w:t>
      </w:r>
      <w:r w:rsidR="00A1049A">
        <w:rPr>
          <w:rFonts w:ascii="Segoe UI" w:hAnsi="Segoe UI" w:cs="Segoe UI"/>
        </w:rPr>
        <w:t>s</w:t>
      </w:r>
      <w:r w:rsidRPr="00D264BF">
        <w:rPr>
          <w:rFonts w:ascii="Segoe UI" w:hAnsi="Segoe UI" w:cs="Segoe UI"/>
        </w:rPr>
        <w:t xml:space="preserve">earch) </w:t>
      </w:r>
    </w:p>
    <w:p w:rsidR="000A5C81" w:rsidRPr="00D264BF" w:rsidRDefault="000A5C81" w:rsidP="00E530AE">
      <w:pPr>
        <w:numPr>
          <w:ilvl w:val="0"/>
          <w:numId w:val="16"/>
        </w:numPr>
        <w:spacing w:before="100" w:beforeAutospacing="1" w:after="100" w:afterAutospacing="1"/>
        <w:rPr>
          <w:rFonts w:ascii="Segoe UI" w:hAnsi="Segoe UI" w:cs="Segoe UI"/>
        </w:rPr>
      </w:pPr>
      <w:r w:rsidRPr="00D264BF">
        <w:rPr>
          <w:rFonts w:ascii="Segoe UI" w:hAnsi="Segoe UI" w:cs="Segoe UI"/>
        </w:rPr>
        <w:t>Windows SharePoint Services 3.0 rel</w:t>
      </w:r>
      <w:r w:rsidR="00A1049A">
        <w:rPr>
          <w:rFonts w:ascii="Segoe UI" w:hAnsi="Segoe UI" w:cs="Segoe UI"/>
        </w:rPr>
        <w:t>ated e</w:t>
      </w:r>
      <w:r w:rsidRPr="00D264BF">
        <w:rPr>
          <w:rFonts w:ascii="Segoe UI" w:hAnsi="Segoe UI" w:cs="Segoe UI"/>
        </w:rPr>
        <w:t xml:space="preserve">vents </w:t>
      </w:r>
    </w:p>
    <w:p w:rsidR="000A5C81" w:rsidRPr="00D264BF" w:rsidRDefault="00D1305E" w:rsidP="00E530AE">
      <w:pPr>
        <w:numPr>
          <w:ilvl w:val="0"/>
          <w:numId w:val="16"/>
        </w:numPr>
        <w:spacing w:before="100" w:beforeAutospacing="1" w:after="100" w:afterAutospacing="1"/>
        <w:rPr>
          <w:rFonts w:ascii="Segoe UI" w:hAnsi="Segoe UI" w:cs="Segoe UI"/>
        </w:rPr>
      </w:pPr>
      <w:r>
        <w:rPr>
          <w:rFonts w:ascii="Segoe UI" w:hAnsi="Segoe UI" w:cs="Segoe UI"/>
        </w:rPr>
        <w:t>Web</w:t>
      </w:r>
      <w:r w:rsidR="000A5C81" w:rsidRPr="00D264BF">
        <w:rPr>
          <w:rFonts w:ascii="Segoe UI" w:hAnsi="Segoe UI" w:cs="Segoe UI"/>
        </w:rPr>
        <w:t xml:space="preserve"> server applications such as Internet Information Services (IIS) </w:t>
      </w:r>
    </w:p>
    <w:p w:rsidR="000A5C81" w:rsidRPr="00D264BF" w:rsidRDefault="000A5C81" w:rsidP="00E530AE">
      <w:pPr>
        <w:numPr>
          <w:ilvl w:val="0"/>
          <w:numId w:val="16"/>
        </w:numPr>
        <w:spacing w:before="100" w:beforeAutospacing="1" w:after="100" w:afterAutospacing="1"/>
        <w:rPr>
          <w:rFonts w:ascii="Segoe UI" w:hAnsi="Segoe UI" w:cs="Segoe UI"/>
        </w:rPr>
      </w:pPr>
      <w:r w:rsidRPr="00D264BF">
        <w:rPr>
          <w:rFonts w:ascii="Segoe UI" w:hAnsi="Segoe UI" w:cs="Segoe UI"/>
        </w:rPr>
        <w:t xml:space="preserve">IIS-related </w:t>
      </w:r>
      <w:r w:rsidR="00A1049A">
        <w:rPr>
          <w:rFonts w:ascii="Segoe UI" w:hAnsi="Segoe UI" w:cs="Segoe UI"/>
        </w:rPr>
        <w:t>e</w:t>
      </w:r>
      <w:r w:rsidRPr="00D264BF">
        <w:rPr>
          <w:rFonts w:ascii="Segoe UI" w:hAnsi="Segoe UI" w:cs="Segoe UI"/>
        </w:rPr>
        <w:t>vents</w:t>
      </w:r>
    </w:p>
    <w:p w:rsidR="000A5C81" w:rsidRPr="00D264BF" w:rsidRDefault="000A5C81" w:rsidP="00E530AE">
      <w:pPr>
        <w:numPr>
          <w:ilvl w:val="0"/>
          <w:numId w:val="16"/>
        </w:numPr>
        <w:spacing w:before="100" w:beforeAutospacing="1" w:after="100" w:afterAutospacing="1"/>
        <w:rPr>
          <w:rFonts w:ascii="Segoe UI" w:hAnsi="Segoe UI" w:cs="Segoe UI"/>
        </w:rPr>
      </w:pPr>
      <w:r w:rsidRPr="00D264BF">
        <w:rPr>
          <w:rFonts w:ascii="Segoe UI" w:hAnsi="Segoe UI" w:cs="Segoe UI"/>
        </w:rPr>
        <w:t xml:space="preserve">Microsoft SQL Server database-related events </w:t>
      </w:r>
    </w:p>
    <w:p w:rsidR="000A5C81" w:rsidRPr="00D264BF" w:rsidRDefault="000A5C81" w:rsidP="00E530AE">
      <w:pPr>
        <w:numPr>
          <w:ilvl w:val="0"/>
          <w:numId w:val="16"/>
        </w:numPr>
        <w:spacing w:before="100" w:beforeAutospacing="1" w:after="100" w:afterAutospacing="1"/>
        <w:rPr>
          <w:rFonts w:ascii="Segoe UI" w:hAnsi="Segoe UI" w:cs="Segoe UI"/>
        </w:rPr>
      </w:pPr>
      <w:r w:rsidRPr="00D264BF">
        <w:rPr>
          <w:rFonts w:ascii="Segoe UI" w:hAnsi="Segoe UI" w:cs="Segoe UI"/>
        </w:rPr>
        <w:t>WSS Server performance</w:t>
      </w:r>
    </w:p>
    <w:p w:rsidR="00F2784B" w:rsidRDefault="002174AE" w:rsidP="00E530AE">
      <w:pPr>
        <w:spacing w:before="100" w:beforeAutospacing="1" w:after="100" w:afterAutospacing="1"/>
        <w:contextualSpacing/>
        <w:rPr>
          <w:rFonts w:ascii="Segoe UI" w:hAnsi="Segoe UI" w:cs="Segoe UI"/>
        </w:rPr>
      </w:pPr>
      <w:r w:rsidRPr="00D264BF">
        <w:rPr>
          <w:rFonts w:ascii="Segoe UI" w:hAnsi="Segoe UI" w:cs="Segoe UI"/>
        </w:rPr>
        <w:t>Th</w:t>
      </w:r>
      <w:r>
        <w:rPr>
          <w:rFonts w:ascii="Segoe UI" w:hAnsi="Segoe UI" w:cs="Segoe UI"/>
        </w:rPr>
        <w:t>e</w:t>
      </w:r>
      <w:r w:rsidRPr="00D264BF">
        <w:rPr>
          <w:rFonts w:ascii="Segoe UI" w:hAnsi="Segoe UI" w:cs="Segoe UI"/>
        </w:rPr>
        <w:t xml:space="preserve"> management pack</w:t>
      </w:r>
      <w:r>
        <w:rPr>
          <w:rFonts w:ascii="Segoe UI" w:hAnsi="Segoe UI" w:cs="Segoe UI"/>
        </w:rPr>
        <w:t>s</w:t>
      </w:r>
      <w:r w:rsidRPr="00D264BF">
        <w:rPr>
          <w:rFonts w:ascii="Segoe UI" w:hAnsi="Segoe UI" w:cs="Segoe UI"/>
        </w:rPr>
        <w:t xml:space="preserve"> also provide the knowledge and expertise you need t</w:t>
      </w:r>
      <w:r w:rsidR="00F2784B">
        <w:rPr>
          <w:rFonts w:ascii="Segoe UI" w:hAnsi="Segoe UI" w:cs="Segoe UI"/>
        </w:rPr>
        <w:t xml:space="preserve">o monitor MOSS 2007, quickly </w:t>
      </w:r>
      <w:r w:rsidR="000A5C81" w:rsidRPr="00D264BF">
        <w:rPr>
          <w:rFonts w:ascii="Segoe UI" w:hAnsi="Segoe UI" w:cs="Segoe UI"/>
        </w:rPr>
        <w:t>bring</w:t>
      </w:r>
      <w:r w:rsidR="00F2784B">
        <w:rPr>
          <w:rFonts w:ascii="Segoe UI" w:hAnsi="Segoe UI" w:cs="Segoe UI"/>
        </w:rPr>
        <w:t>ing</w:t>
      </w:r>
      <w:r w:rsidR="000A5C81" w:rsidRPr="00D264BF">
        <w:rPr>
          <w:rFonts w:ascii="Segoe UI" w:hAnsi="Segoe UI" w:cs="Segoe UI"/>
        </w:rPr>
        <w:t xml:space="preserve"> any failures or configuration problems to your attention</w:t>
      </w:r>
      <w:r w:rsidR="00F2784B">
        <w:rPr>
          <w:rFonts w:ascii="Segoe UI" w:hAnsi="Segoe UI" w:cs="Segoe UI"/>
        </w:rPr>
        <w:t xml:space="preserve">. This </w:t>
      </w:r>
      <w:r w:rsidR="000A5C81" w:rsidRPr="00D264BF">
        <w:rPr>
          <w:rFonts w:ascii="Segoe UI" w:hAnsi="Segoe UI" w:cs="Segoe UI"/>
        </w:rPr>
        <w:t xml:space="preserve">increases the </w:t>
      </w:r>
      <w:r w:rsidR="00F2784B">
        <w:rPr>
          <w:rFonts w:ascii="Segoe UI" w:hAnsi="Segoe UI" w:cs="Segoe UI"/>
        </w:rPr>
        <w:t>availability and performance of your SharePoint environment by alerting you of the following conditions:</w:t>
      </w:r>
    </w:p>
    <w:p w:rsidR="00F2784B" w:rsidRDefault="00F2784B" w:rsidP="00E530AE">
      <w:pPr>
        <w:spacing w:before="100" w:beforeAutospacing="1" w:after="100" w:afterAutospacing="1"/>
        <w:contextualSpacing/>
        <w:rPr>
          <w:rFonts w:ascii="Segoe UI" w:hAnsi="Segoe UI" w:cs="Segoe UI"/>
        </w:rPr>
      </w:pP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Shared </w:t>
      </w:r>
      <w:r w:rsidR="00C16977">
        <w:rPr>
          <w:rFonts w:ascii="Segoe UI" w:hAnsi="Segoe UI" w:cs="Segoe UI"/>
        </w:rPr>
        <w:t>S</w:t>
      </w:r>
      <w:r w:rsidRPr="00D264BF">
        <w:rPr>
          <w:rFonts w:ascii="Segoe UI" w:hAnsi="Segoe UI" w:cs="Segoe UI"/>
        </w:rPr>
        <w:t xml:space="preserve">ervices </w:t>
      </w:r>
      <w:r w:rsidR="00C16977">
        <w:rPr>
          <w:rFonts w:ascii="Segoe UI" w:hAnsi="Segoe UI" w:cs="Segoe UI"/>
        </w:rPr>
        <w:t>P</w:t>
      </w:r>
      <w:r w:rsidRPr="00D264BF">
        <w:rPr>
          <w:rFonts w:ascii="Segoe UI" w:hAnsi="Segoe UI" w:cs="Segoe UI"/>
        </w:rPr>
        <w:t>rovider (SSP) provisioning failed</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Site </w:t>
      </w:r>
      <w:r w:rsidR="00C16977">
        <w:rPr>
          <w:rFonts w:ascii="Segoe UI" w:hAnsi="Segoe UI" w:cs="Segoe UI"/>
        </w:rPr>
        <w:t>d</w:t>
      </w:r>
      <w:r w:rsidRPr="00D264BF">
        <w:rPr>
          <w:rFonts w:ascii="Segoe UI" w:hAnsi="Segoe UI" w:cs="Segoe UI"/>
        </w:rPr>
        <w:t xml:space="preserve">irectory scan job failed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Enabling features failed on some sites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Administration site for the SSP is missing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Enabling features on existing sites failed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The Office SharePoint Server </w:t>
      </w:r>
      <w:r w:rsidR="00C16977">
        <w:rPr>
          <w:rFonts w:ascii="Segoe UI" w:hAnsi="Segoe UI" w:cs="Segoe UI"/>
        </w:rPr>
        <w:t>Search S</w:t>
      </w:r>
      <w:r w:rsidRPr="00D264BF">
        <w:rPr>
          <w:rFonts w:ascii="Segoe UI" w:hAnsi="Segoe UI" w:cs="Segoe UI"/>
        </w:rPr>
        <w:t xml:space="preserve">ervice is not running </w:t>
      </w:r>
    </w:p>
    <w:p w:rsidR="000A5C81" w:rsidRPr="00D264BF" w:rsidRDefault="00C16977" w:rsidP="00E530AE">
      <w:pPr>
        <w:numPr>
          <w:ilvl w:val="0"/>
          <w:numId w:val="18"/>
        </w:numPr>
        <w:spacing w:before="100" w:beforeAutospacing="1" w:after="100" w:afterAutospacing="1"/>
        <w:contextualSpacing/>
        <w:rPr>
          <w:rFonts w:ascii="Segoe UI" w:hAnsi="Segoe UI" w:cs="Segoe UI"/>
        </w:rPr>
      </w:pPr>
      <w:r>
        <w:rPr>
          <w:rFonts w:ascii="Segoe UI" w:hAnsi="Segoe UI" w:cs="Segoe UI"/>
        </w:rPr>
        <w:t>The Microsoft S</w:t>
      </w:r>
      <w:r w:rsidR="000A5C81" w:rsidRPr="00D264BF">
        <w:rPr>
          <w:rFonts w:ascii="Segoe UI" w:hAnsi="Segoe UI" w:cs="Segoe UI"/>
        </w:rPr>
        <w:t xml:space="preserve">ingle </w:t>
      </w:r>
      <w:r>
        <w:rPr>
          <w:rFonts w:ascii="Segoe UI" w:hAnsi="Segoe UI" w:cs="Segoe UI"/>
        </w:rPr>
        <w:t>S</w:t>
      </w:r>
      <w:r w:rsidR="000A5C81" w:rsidRPr="00D264BF">
        <w:rPr>
          <w:rFonts w:ascii="Segoe UI" w:hAnsi="Segoe UI" w:cs="Segoe UI"/>
        </w:rPr>
        <w:t>ign-</w:t>
      </w:r>
      <w:r>
        <w:rPr>
          <w:rFonts w:ascii="Segoe UI" w:hAnsi="Segoe UI" w:cs="Segoe UI"/>
        </w:rPr>
        <w:t>o</w:t>
      </w:r>
      <w:r w:rsidR="000A5C81" w:rsidRPr="00D264BF">
        <w:rPr>
          <w:rFonts w:ascii="Segoe UI" w:hAnsi="Segoe UI" w:cs="Segoe UI"/>
        </w:rPr>
        <w:t xml:space="preserve">n service is not running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The Office Document Conversions Launcher service is not running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Failed to connect to parent server farm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SSP synchronization failed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The Office Document Conversions Load Balancer service is not running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Failures in content deployment jobs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Poor cache performance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Error during document copy or move operations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Errors with the Information Rights Management (IRM) features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Failures in the Document Conversion feature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Out of Memory exceptions coming from business logic </w:t>
      </w:r>
    </w:p>
    <w:p w:rsidR="000A5C81" w:rsidRPr="00D264BF"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 xml:space="preserve">Denial of Service scenarios </w:t>
      </w:r>
    </w:p>
    <w:p w:rsidR="000A5C81" w:rsidRDefault="000A5C81" w:rsidP="00E530AE">
      <w:pPr>
        <w:numPr>
          <w:ilvl w:val="0"/>
          <w:numId w:val="18"/>
        </w:numPr>
        <w:spacing w:before="100" w:beforeAutospacing="1" w:after="100" w:afterAutospacing="1"/>
        <w:contextualSpacing/>
        <w:rPr>
          <w:rFonts w:ascii="Segoe UI" w:hAnsi="Segoe UI" w:cs="Segoe UI"/>
        </w:rPr>
      </w:pPr>
      <w:r w:rsidRPr="00D264BF">
        <w:rPr>
          <w:rFonts w:ascii="Segoe UI" w:hAnsi="Segoe UI" w:cs="Segoe UI"/>
        </w:rPr>
        <w:t>Failures during form processing or while loading business logic assemblies</w:t>
      </w:r>
    </w:p>
    <w:p w:rsidR="005C2303" w:rsidRPr="00D264BF" w:rsidRDefault="005C2303" w:rsidP="005C2303">
      <w:pPr>
        <w:spacing w:before="100" w:beforeAutospacing="1" w:after="100" w:afterAutospacing="1"/>
        <w:contextualSpacing/>
        <w:rPr>
          <w:rFonts w:ascii="Segoe UI" w:hAnsi="Segoe UI" w:cs="Segoe UI"/>
        </w:rPr>
      </w:pPr>
    </w:p>
    <w:p w:rsidR="000A5C81" w:rsidRPr="00D264BF" w:rsidRDefault="00935E88" w:rsidP="005C2303">
      <w:pPr>
        <w:spacing w:before="100" w:beforeAutospacing="1" w:after="100" w:afterAutospacing="1"/>
        <w:contextualSpacing/>
        <w:rPr>
          <w:rFonts w:ascii="Segoe UI" w:hAnsi="Segoe UI" w:cs="Segoe UI"/>
        </w:rPr>
      </w:pPr>
      <w:r>
        <w:rPr>
          <w:rFonts w:ascii="Segoe UI" w:hAnsi="Segoe UI" w:cs="Segoe UI"/>
          <w:noProof/>
        </w:rPr>
        <w:drawing>
          <wp:inline distT="0" distB="0" distL="0" distR="0">
            <wp:extent cx="5257800" cy="4438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257800" cy="4438650"/>
                    </a:xfrm>
                    <a:prstGeom prst="rect">
                      <a:avLst/>
                    </a:prstGeom>
                    <a:noFill/>
                    <a:ln w="9525">
                      <a:noFill/>
                      <a:miter lim="800000"/>
                      <a:headEnd/>
                      <a:tailEnd/>
                    </a:ln>
                  </pic:spPr>
                </pic:pic>
              </a:graphicData>
            </a:graphic>
          </wp:inline>
        </w:drawing>
      </w:r>
    </w:p>
    <w:p w:rsidR="005C2303" w:rsidRPr="00D264BF" w:rsidRDefault="005C2303" w:rsidP="005C2303">
      <w:pPr>
        <w:pStyle w:val="Caption"/>
        <w:jc w:val="left"/>
        <w:rPr>
          <w:rFonts w:ascii="Segoe UI" w:hAnsi="Segoe UI" w:cs="Segoe UI"/>
        </w:rPr>
      </w:pPr>
      <w:r w:rsidRPr="00D264BF">
        <w:rPr>
          <w:rFonts w:ascii="Segoe UI" w:hAnsi="Segoe UI" w:cs="Segoe UI"/>
        </w:rPr>
        <w:t xml:space="preserve">Figure </w:t>
      </w:r>
      <w:r w:rsidR="003D2F9F" w:rsidRPr="00D264BF">
        <w:rPr>
          <w:rFonts w:ascii="Segoe UI" w:hAnsi="Segoe UI" w:cs="Segoe UI"/>
        </w:rPr>
        <w:fldChar w:fldCharType="begin"/>
      </w:r>
      <w:r w:rsidRPr="00D264BF">
        <w:rPr>
          <w:rFonts w:ascii="Segoe UI" w:hAnsi="Segoe UI" w:cs="Segoe UI"/>
        </w:rPr>
        <w:instrText xml:space="preserve"> SEQ Figure \* ARABIC </w:instrText>
      </w:r>
      <w:r w:rsidR="003D2F9F" w:rsidRPr="00D264BF">
        <w:rPr>
          <w:rFonts w:ascii="Segoe UI" w:hAnsi="Segoe UI" w:cs="Segoe UI"/>
        </w:rPr>
        <w:fldChar w:fldCharType="separate"/>
      </w:r>
      <w:r w:rsidR="00F77AC5">
        <w:rPr>
          <w:rFonts w:ascii="Segoe UI" w:hAnsi="Segoe UI" w:cs="Segoe UI"/>
          <w:noProof/>
        </w:rPr>
        <w:t>2</w:t>
      </w:r>
      <w:r w:rsidR="003D2F9F" w:rsidRPr="00D264BF">
        <w:rPr>
          <w:rFonts w:ascii="Segoe UI" w:hAnsi="Segoe UI" w:cs="Segoe UI"/>
        </w:rPr>
        <w:fldChar w:fldCharType="end"/>
      </w:r>
      <w:r w:rsidRPr="00D264BF">
        <w:rPr>
          <w:rFonts w:ascii="Segoe UI" w:hAnsi="Segoe UI" w:cs="Segoe UI"/>
        </w:rPr>
        <w:t xml:space="preserve"> - Monitoring SharePoi</w:t>
      </w:r>
      <w:r w:rsidR="00C16977">
        <w:rPr>
          <w:rFonts w:ascii="Segoe UI" w:hAnsi="Segoe UI" w:cs="Segoe UI"/>
        </w:rPr>
        <w:t xml:space="preserve">nt with System Center Operations </w:t>
      </w:r>
      <w:r w:rsidRPr="00D264BF">
        <w:rPr>
          <w:rFonts w:ascii="Segoe UI" w:hAnsi="Segoe UI" w:cs="Segoe UI"/>
        </w:rPr>
        <w:t>Manager.</w:t>
      </w:r>
    </w:p>
    <w:p w:rsidR="00C16977" w:rsidRDefault="000A5C81" w:rsidP="00E530AE">
      <w:pPr>
        <w:spacing w:before="100" w:beforeAutospacing="1" w:after="100" w:afterAutospacing="1"/>
        <w:contextualSpacing/>
        <w:rPr>
          <w:rFonts w:ascii="Segoe UI" w:hAnsi="Segoe UI" w:cs="Segoe UI"/>
        </w:rPr>
      </w:pPr>
      <w:r w:rsidRPr="00D264BF">
        <w:rPr>
          <w:rFonts w:ascii="Segoe UI" w:hAnsi="Segoe UI" w:cs="Segoe UI"/>
        </w:rPr>
        <w:t>The critical conditions that the SharePoint Management Pack monitors are summarized in the following reports that can be easily viewed through the System Center reporting console. Rules can be defined to alter</w:t>
      </w:r>
      <w:r w:rsidR="00C16977">
        <w:rPr>
          <w:rFonts w:ascii="Segoe UI" w:hAnsi="Segoe UI" w:cs="Segoe UI"/>
        </w:rPr>
        <w:t xml:space="preserve"> how and when data is gathered,</w:t>
      </w:r>
      <w:r w:rsidRPr="00D264BF">
        <w:rPr>
          <w:rFonts w:ascii="Segoe UI" w:hAnsi="Segoe UI" w:cs="Segoe UI"/>
        </w:rPr>
        <w:t xml:space="preserve"> </w:t>
      </w:r>
      <w:r w:rsidR="00C16977" w:rsidRPr="00D264BF">
        <w:rPr>
          <w:rFonts w:ascii="Segoe UI" w:hAnsi="Segoe UI" w:cs="Segoe UI"/>
        </w:rPr>
        <w:t>influencing</w:t>
      </w:r>
      <w:r w:rsidRPr="00D264BF">
        <w:rPr>
          <w:rFonts w:ascii="Segoe UI" w:hAnsi="Segoe UI" w:cs="Segoe UI"/>
        </w:rPr>
        <w:t xml:space="preserve"> the contents of these reports. </w:t>
      </w:r>
    </w:p>
    <w:p w:rsidR="00C16977" w:rsidRDefault="00C16977" w:rsidP="00E530AE">
      <w:pPr>
        <w:spacing w:before="100" w:beforeAutospacing="1" w:after="100" w:afterAutospacing="1"/>
        <w:contextualSpacing/>
        <w:rPr>
          <w:rFonts w:ascii="Segoe UI" w:hAnsi="Segoe UI" w:cs="Segoe UI"/>
        </w:rPr>
      </w:pP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Alerts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Most Common Alerts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Event Analysis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Most Common Events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.NET CLR Data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.NET CLR Memory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lang w:val="fr-FR"/>
        </w:rPr>
        <w:t>ASP .NET Applications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Indexing Service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Logical Disk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Memory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MOSS Search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Network Interface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Paging File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Physical Disk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Process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Processor Performance Report</w:t>
      </w:r>
    </w:p>
    <w:p w:rsidR="000A5C81" w:rsidRPr="00D264BF" w:rsidRDefault="000A5C81" w:rsidP="00E530AE">
      <w:pPr>
        <w:numPr>
          <w:ilvl w:val="0"/>
          <w:numId w:val="20"/>
        </w:numPr>
        <w:autoSpaceDE w:val="0"/>
        <w:autoSpaceDN w:val="0"/>
        <w:adjustRightInd w:val="0"/>
        <w:rPr>
          <w:rFonts w:ascii="Segoe UI" w:hAnsi="Segoe UI" w:cs="Segoe UI"/>
        </w:rPr>
      </w:pPr>
      <w:r w:rsidRPr="00D264BF">
        <w:rPr>
          <w:rFonts w:ascii="Segoe UI" w:hAnsi="Segoe UI" w:cs="Segoe UI"/>
        </w:rPr>
        <w:t>System Performance Report</w:t>
      </w:r>
    </w:p>
    <w:p w:rsidR="000A5C81" w:rsidRDefault="00D1305E" w:rsidP="00E530AE">
      <w:pPr>
        <w:numPr>
          <w:ilvl w:val="0"/>
          <w:numId w:val="20"/>
        </w:numPr>
        <w:autoSpaceDE w:val="0"/>
        <w:autoSpaceDN w:val="0"/>
        <w:adjustRightInd w:val="0"/>
        <w:rPr>
          <w:rFonts w:ascii="Segoe UI" w:hAnsi="Segoe UI" w:cs="Segoe UI"/>
        </w:rPr>
      </w:pPr>
      <w:r>
        <w:rPr>
          <w:rFonts w:ascii="Segoe UI" w:hAnsi="Segoe UI" w:cs="Segoe UI"/>
        </w:rPr>
        <w:t>Web</w:t>
      </w:r>
      <w:r w:rsidR="000A5C81" w:rsidRPr="00D264BF">
        <w:rPr>
          <w:rFonts w:ascii="Segoe UI" w:hAnsi="Segoe UI" w:cs="Segoe UI"/>
        </w:rPr>
        <w:t xml:space="preserve"> Service Performance Report </w:t>
      </w:r>
      <w:bookmarkStart w:id="19" w:name="Description"/>
      <w:bookmarkEnd w:id="19"/>
      <w:r w:rsidR="000A5C81" w:rsidRPr="00D264BF">
        <w:rPr>
          <w:rFonts w:ascii="Segoe UI" w:hAnsi="Segoe UI" w:cs="Segoe UI"/>
        </w:rPr>
        <w:t>across your SharePoint environments.</w:t>
      </w:r>
    </w:p>
    <w:p w:rsidR="000A5C81" w:rsidRDefault="000A5C81" w:rsidP="00450388">
      <w:pPr>
        <w:autoSpaceDE w:val="0"/>
        <w:autoSpaceDN w:val="0"/>
        <w:adjustRightInd w:val="0"/>
        <w:rPr>
          <w:rFonts w:ascii="Segoe UI" w:hAnsi="Segoe UI" w:cs="Segoe UI"/>
        </w:rPr>
      </w:pPr>
    </w:p>
    <w:p w:rsidR="000A5C81" w:rsidRPr="00450388" w:rsidRDefault="000A5C81" w:rsidP="00450388">
      <w:pPr>
        <w:pStyle w:val="Bullet1"/>
        <w:numPr>
          <w:ilvl w:val="0"/>
          <w:numId w:val="0"/>
        </w:numPr>
        <w:rPr>
          <w:rFonts w:ascii="Segoe UI" w:hAnsi="Segoe UI" w:cs="Segoe UI"/>
        </w:rPr>
      </w:pPr>
      <w:r w:rsidRPr="00450388">
        <w:rPr>
          <w:rFonts w:ascii="Segoe UI" w:hAnsi="Segoe UI" w:cs="Segoe UI"/>
        </w:rPr>
        <w:t xml:space="preserve">To help </w:t>
      </w:r>
      <w:r>
        <w:rPr>
          <w:rFonts w:ascii="Segoe UI" w:hAnsi="Segoe UI" w:cs="Segoe UI"/>
        </w:rPr>
        <w:t>SharePoint team</w:t>
      </w:r>
      <w:r w:rsidR="00C16977">
        <w:rPr>
          <w:rFonts w:ascii="Segoe UI" w:hAnsi="Segoe UI" w:cs="Segoe UI"/>
        </w:rPr>
        <w:t>s</w:t>
      </w:r>
      <w:r>
        <w:rPr>
          <w:rFonts w:ascii="Segoe UI" w:hAnsi="Segoe UI" w:cs="Segoe UI"/>
        </w:rPr>
        <w:t xml:space="preserve"> meet </w:t>
      </w:r>
      <w:r w:rsidRPr="00450388">
        <w:rPr>
          <w:rFonts w:ascii="Segoe UI" w:hAnsi="Segoe UI" w:cs="Segoe UI"/>
        </w:rPr>
        <w:t>and report on service level targets, the Service Level Dashboard for Operations Manager</w:t>
      </w:r>
      <w:r>
        <w:rPr>
          <w:rFonts w:ascii="Segoe UI" w:hAnsi="Segoe UI" w:cs="Segoe UI"/>
        </w:rPr>
        <w:t>, a solution accelerator available as a download,</w:t>
      </w:r>
      <w:r w:rsidRPr="00450388">
        <w:rPr>
          <w:rFonts w:ascii="Segoe UI" w:hAnsi="Segoe UI" w:cs="Segoe UI"/>
        </w:rPr>
        <w:t xml:space="preserve"> provides the ability </w:t>
      </w:r>
      <w:r>
        <w:rPr>
          <w:rFonts w:ascii="Segoe UI" w:hAnsi="Segoe UI" w:cs="Segoe UI"/>
        </w:rPr>
        <w:t xml:space="preserve">to </w:t>
      </w:r>
      <w:r w:rsidRPr="00450388">
        <w:rPr>
          <w:rFonts w:ascii="Segoe UI" w:hAnsi="Segoe UI" w:cs="Segoe UI"/>
        </w:rPr>
        <w:t xml:space="preserve">monitor availability and performance for the entire SharePoint service from both the user’s perspective and from a backend perspective. </w:t>
      </w:r>
      <w:r w:rsidR="00C16977" w:rsidRPr="00450388">
        <w:rPr>
          <w:rFonts w:ascii="Segoe UI" w:hAnsi="Segoe UI" w:cs="Segoe UI"/>
        </w:rPr>
        <w:t>Top-level</w:t>
      </w:r>
      <w:r w:rsidRPr="00450388">
        <w:rPr>
          <w:rFonts w:ascii="Segoe UI" w:hAnsi="Segoe UI" w:cs="Segoe UI"/>
        </w:rPr>
        <w:t xml:space="preserve"> views and drill down capabilities let administrators investigate and resolve problems before they affect service levels. </w:t>
      </w:r>
    </w:p>
    <w:p w:rsidR="000A5C81" w:rsidRPr="003D37C0" w:rsidRDefault="000A5C81" w:rsidP="00E530AE">
      <w:pPr>
        <w:pStyle w:val="Heading1"/>
        <w:rPr>
          <w:rFonts w:ascii="Segoe UI" w:hAnsi="Segoe UI" w:cs="Segoe UI"/>
          <w:b/>
        </w:rPr>
      </w:pPr>
      <w:bookmarkStart w:id="20" w:name="_Toc209749490"/>
      <w:bookmarkStart w:id="21" w:name="_Toc211129715"/>
      <w:r w:rsidRPr="003D37C0">
        <w:rPr>
          <w:rFonts w:ascii="Segoe UI" w:hAnsi="Segoe UI" w:cs="Segoe UI"/>
          <w:b/>
        </w:rPr>
        <w:t>Assuring the Desired Configuration of SharePoint</w:t>
      </w:r>
      <w:bookmarkEnd w:id="20"/>
      <w:bookmarkEnd w:id="21"/>
    </w:p>
    <w:p w:rsidR="000A5C81" w:rsidRPr="00D264BF" w:rsidRDefault="000A5C81" w:rsidP="00E530AE">
      <w:pPr>
        <w:rPr>
          <w:rFonts w:ascii="Segoe UI" w:hAnsi="Segoe UI" w:cs="Segoe UI"/>
        </w:rPr>
      </w:pPr>
      <w:r w:rsidRPr="00D264BF">
        <w:rPr>
          <w:rFonts w:ascii="Segoe UI" w:hAnsi="Segoe UI" w:cs="Segoe UI"/>
        </w:rPr>
        <w:t xml:space="preserve">Configuration Manager delivers the ability to assess, deploy and update configurations across your Microsoft-based servers and applications. </w:t>
      </w:r>
      <w:r>
        <w:rPr>
          <w:rFonts w:ascii="Segoe UI" w:hAnsi="Segoe UI" w:cs="Segoe UI"/>
        </w:rPr>
        <w:t>Through configuration packs</w:t>
      </w:r>
      <w:r w:rsidRPr="00D264BF">
        <w:rPr>
          <w:rFonts w:ascii="Segoe UI" w:hAnsi="Segoe UI" w:cs="Segoe UI"/>
        </w:rPr>
        <w:t xml:space="preserve"> imported into Configuration Manager, the configuration items detailed within the configuration pack can be targeted to collections of systems</w:t>
      </w:r>
      <w:r w:rsidR="00162D77">
        <w:rPr>
          <w:rFonts w:ascii="Segoe UI" w:hAnsi="Segoe UI" w:cs="Segoe UI"/>
        </w:rPr>
        <w:t>. These systems</w:t>
      </w:r>
      <w:r w:rsidRPr="00D264BF">
        <w:rPr>
          <w:rFonts w:ascii="Segoe UI" w:hAnsi="Segoe UI" w:cs="Segoe UI"/>
        </w:rPr>
        <w:t xml:space="preserve"> are then</w:t>
      </w:r>
      <w:r w:rsidR="00162D77">
        <w:rPr>
          <w:rFonts w:ascii="Segoe UI" w:hAnsi="Segoe UI" w:cs="Segoe UI"/>
        </w:rPr>
        <w:t xml:space="preserve"> </w:t>
      </w:r>
      <w:r w:rsidRPr="00D264BF">
        <w:rPr>
          <w:rFonts w:ascii="Segoe UI" w:hAnsi="Segoe UI" w:cs="Segoe UI"/>
        </w:rPr>
        <w:t>audited for compliance with t</w:t>
      </w:r>
      <w:r>
        <w:rPr>
          <w:rFonts w:ascii="Segoe UI" w:hAnsi="Segoe UI" w:cs="Segoe UI"/>
        </w:rPr>
        <w:t xml:space="preserve">he recommended configurations. </w:t>
      </w:r>
      <w:r w:rsidRPr="00D264BF">
        <w:rPr>
          <w:rFonts w:ascii="Segoe UI" w:hAnsi="Segoe UI" w:cs="Segoe UI"/>
        </w:rPr>
        <w:t>When settings are detected to be out of compliance, events will be generated and sent to the Configuration Manager server where the data is available for reporting.  Alerts can also be forwarded to the Operations Manager console through the respective management pack for System Center Configuration Manager 2007. This enables early detection of potentially de</w:t>
      </w:r>
      <w:r>
        <w:rPr>
          <w:rFonts w:ascii="Segoe UI" w:hAnsi="Segoe UI" w:cs="Segoe UI"/>
        </w:rPr>
        <w:t xml:space="preserve">trimental configuration settings </w:t>
      </w:r>
      <w:r w:rsidRPr="00D264BF">
        <w:rPr>
          <w:rFonts w:ascii="Segoe UI" w:hAnsi="Segoe UI" w:cs="Segoe UI"/>
        </w:rPr>
        <w:t>and allows ad</w:t>
      </w:r>
      <w:r>
        <w:rPr>
          <w:rFonts w:ascii="Segoe UI" w:hAnsi="Segoe UI" w:cs="Segoe UI"/>
        </w:rPr>
        <w:t>ministrators to correct them</w:t>
      </w:r>
      <w:r w:rsidRPr="00D264BF">
        <w:rPr>
          <w:rFonts w:ascii="Segoe UI" w:hAnsi="Segoe UI" w:cs="Segoe UI"/>
        </w:rPr>
        <w:t xml:space="preserve"> before they cause downtime or security incidents.</w:t>
      </w:r>
    </w:p>
    <w:p w:rsidR="000A5C81" w:rsidRPr="00D264BF" w:rsidRDefault="000A5C81" w:rsidP="00E530AE">
      <w:pPr>
        <w:rPr>
          <w:rFonts w:ascii="Segoe UI" w:hAnsi="Segoe UI" w:cs="Segoe UI"/>
        </w:rPr>
      </w:pPr>
    </w:p>
    <w:p w:rsidR="000A5C81" w:rsidRPr="00D264BF" w:rsidRDefault="000A5C81" w:rsidP="00E530AE">
      <w:pPr>
        <w:rPr>
          <w:rFonts w:ascii="Segoe UI" w:hAnsi="Segoe UI" w:cs="Segoe UI"/>
        </w:rPr>
      </w:pPr>
      <w:r w:rsidRPr="00D264BF">
        <w:rPr>
          <w:rFonts w:ascii="Segoe UI" w:hAnsi="Segoe UI" w:cs="Segoe UI"/>
        </w:rPr>
        <w:t xml:space="preserve">To aid administrators in determining best practices for configuring the SharePoint environment, configuration packs were created for both Microsoft SharePoint Portal Server 2003 and Microsoft SharePoint Server 2003. These configuration packs define recommended configurations based on a substantial number of settings affecting the configuration of the SharePoint environment within Microsoft. A partial list of the included configuration items is made available through the Basic Configuration Pack, with more extensive configuration items and settings being available through the </w:t>
      </w:r>
      <w:r>
        <w:rPr>
          <w:rFonts w:ascii="Segoe UI" w:hAnsi="Segoe UI" w:cs="Segoe UI"/>
        </w:rPr>
        <w:t>i</w:t>
      </w:r>
      <w:r w:rsidRPr="00D264BF">
        <w:rPr>
          <w:rFonts w:ascii="Segoe UI" w:hAnsi="Segoe UI" w:cs="Segoe UI"/>
        </w:rPr>
        <w:t>ntermediate version of the configuration pack.</w:t>
      </w:r>
    </w:p>
    <w:p w:rsidR="000A5C81" w:rsidRPr="00D264BF" w:rsidRDefault="000A5C81" w:rsidP="00E530AE">
      <w:pPr>
        <w:rPr>
          <w:rFonts w:ascii="Segoe UI" w:hAnsi="Segoe UI" w:cs="Segoe UI"/>
        </w:rPr>
      </w:pPr>
    </w:p>
    <w:p w:rsidR="000A5C81" w:rsidRPr="00D264BF" w:rsidRDefault="000A5C81" w:rsidP="00E530AE">
      <w:pPr>
        <w:rPr>
          <w:rFonts w:ascii="Segoe UI" w:hAnsi="Segoe UI" w:cs="Segoe UI"/>
        </w:rPr>
      </w:pPr>
      <w:r w:rsidRPr="00D264BF">
        <w:rPr>
          <w:rFonts w:ascii="Segoe UI" w:hAnsi="Segoe UI" w:cs="Segoe UI"/>
        </w:rPr>
        <w:t>While these configuration packs for SharePoint deliver best-practice configuration information, administrators can modify the configuration pack by changing the value(s) for given settings-based configuration items, or by adding or removing con</w:t>
      </w:r>
      <w:r>
        <w:rPr>
          <w:rFonts w:ascii="Segoe UI" w:hAnsi="Segoe UI" w:cs="Segoe UI"/>
        </w:rPr>
        <w:t xml:space="preserve">figuration items from the model.  </w:t>
      </w:r>
      <w:r w:rsidRPr="00D264BF">
        <w:rPr>
          <w:rFonts w:ascii="Segoe UI" w:hAnsi="Segoe UI" w:cs="Segoe UI"/>
          <w:kern w:val="32"/>
        </w:rPr>
        <w:t xml:space="preserve">The Microsoft SharePoint Portal Server 2003 MSIT Intermediate Configuration Pack includes configuration items for the following: </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SharePoint Core</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 xml:space="preserve">Core MidMarket Server (MMS) </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 xml:space="preserve">Core SharePoint Portal Server (SPS) </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 xml:space="preserve">Internet Information Services (IIS) </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 xml:space="preserve">Indexer </w:t>
      </w:r>
    </w:p>
    <w:p w:rsidR="000A5C81" w:rsidRPr="00D264BF" w:rsidRDefault="000A5C81" w:rsidP="00E530AE">
      <w:pPr>
        <w:pStyle w:val="Bullet"/>
        <w:spacing w:before="100" w:beforeAutospacing="1"/>
        <w:rPr>
          <w:rFonts w:ascii="Segoe UI" w:hAnsi="Segoe UI" w:cs="Segoe UI"/>
        </w:rPr>
      </w:pPr>
      <w:r w:rsidRPr="00D264BF">
        <w:rPr>
          <w:rFonts w:ascii="Segoe UI" w:hAnsi="Segoe UI" w:cs="Segoe UI"/>
        </w:rPr>
        <w:t xml:space="preserve">Searcher </w:t>
      </w:r>
    </w:p>
    <w:p w:rsidR="000A5C81" w:rsidRPr="00D264BF" w:rsidRDefault="000A5C81" w:rsidP="00E770D1">
      <w:pPr>
        <w:pStyle w:val="Bullet"/>
        <w:spacing w:before="100" w:beforeAutospacing="1" w:after="120" w:afterAutospacing="0"/>
        <w:rPr>
          <w:rFonts w:ascii="Segoe UI" w:hAnsi="Segoe UI" w:cs="Segoe UI"/>
        </w:rPr>
      </w:pPr>
      <w:r w:rsidRPr="00D264BF">
        <w:rPr>
          <w:rFonts w:ascii="Segoe UI" w:hAnsi="Segoe UI" w:cs="Segoe UI"/>
        </w:rPr>
        <w:t xml:space="preserve">SharePoint Portal Server (SPS) </w:t>
      </w:r>
    </w:p>
    <w:p w:rsidR="000A5C81" w:rsidRPr="00D264BF" w:rsidRDefault="000A5C81" w:rsidP="00E530AE">
      <w:pPr>
        <w:rPr>
          <w:rFonts w:ascii="Segoe UI" w:hAnsi="Segoe UI" w:cs="Segoe UI"/>
        </w:rPr>
      </w:pPr>
      <w:r w:rsidRPr="00D264BF">
        <w:rPr>
          <w:rFonts w:ascii="Segoe UI" w:hAnsi="Segoe UI" w:cs="Segoe UI"/>
        </w:rPr>
        <w:br/>
        <w:t xml:space="preserve">The Microsoft </w:t>
      </w:r>
      <w:r>
        <w:rPr>
          <w:rFonts w:ascii="Segoe UI" w:hAnsi="Segoe UI" w:cs="Segoe UI"/>
        </w:rPr>
        <w:t xml:space="preserve">Office </w:t>
      </w:r>
      <w:r w:rsidRPr="00D264BF">
        <w:rPr>
          <w:rFonts w:ascii="Segoe UI" w:hAnsi="Segoe UI" w:cs="Segoe UI"/>
        </w:rPr>
        <w:t xml:space="preserve">SharePoint Server </w:t>
      </w:r>
      <w:r>
        <w:rPr>
          <w:rFonts w:ascii="Segoe UI" w:hAnsi="Segoe UI" w:cs="Segoe UI"/>
        </w:rPr>
        <w:t xml:space="preserve">(MOSS) </w:t>
      </w:r>
      <w:r w:rsidRPr="00D264BF">
        <w:rPr>
          <w:rFonts w:ascii="Segoe UI" w:hAnsi="Segoe UI" w:cs="Segoe UI"/>
        </w:rPr>
        <w:t xml:space="preserve">2007 MSIT Basic Configuration Pack includes configuration items for the following: </w:t>
      </w:r>
    </w:p>
    <w:p w:rsidR="000A5C81" w:rsidRPr="00D264BF" w:rsidRDefault="000A5C81" w:rsidP="00E530AE">
      <w:pPr>
        <w:rPr>
          <w:rFonts w:ascii="Segoe UI" w:hAnsi="Segoe UI" w:cs="Segoe UI"/>
          <w:b/>
        </w:rPr>
      </w:pPr>
    </w:p>
    <w:p w:rsidR="000A5C81" w:rsidRPr="00D264BF" w:rsidRDefault="000A5C81" w:rsidP="006E6F51">
      <w:pPr>
        <w:pStyle w:val="Bullet"/>
        <w:spacing w:before="0"/>
        <w:rPr>
          <w:rFonts w:ascii="Segoe UI" w:hAnsi="Segoe UI" w:cs="Segoe UI"/>
        </w:rPr>
      </w:pPr>
      <w:r w:rsidRPr="00D264BF">
        <w:rPr>
          <w:rFonts w:ascii="Segoe UI" w:hAnsi="Segoe UI" w:cs="Segoe UI"/>
        </w:rPr>
        <w:t>MOSS Core</w:t>
      </w:r>
    </w:p>
    <w:p w:rsidR="000A5C81" w:rsidRPr="00D264BF" w:rsidRDefault="000A5C81" w:rsidP="006E6F51">
      <w:pPr>
        <w:pStyle w:val="Bullet"/>
        <w:spacing w:before="0"/>
        <w:rPr>
          <w:rFonts w:ascii="Segoe UI" w:hAnsi="Segoe UI" w:cs="Segoe UI"/>
        </w:rPr>
      </w:pPr>
      <w:r w:rsidRPr="00D264BF">
        <w:rPr>
          <w:rFonts w:ascii="Segoe UI" w:hAnsi="Segoe UI" w:cs="Segoe UI"/>
        </w:rPr>
        <w:t xml:space="preserve">MOSS HealthCheck </w:t>
      </w:r>
    </w:p>
    <w:p w:rsidR="000A5C81" w:rsidRPr="00D264BF" w:rsidRDefault="000A5C81" w:rsidP="006E6F51">
      <w:pPr>
        <w:pStyle w:val="Bullet"/>
        <w:spacing w:before="0"/>
        <w:rPr>
          <w:rFonts w:ascii="Segoe UI" w:hAnsi="Segoe UI" w:cs="Segoe UI"/>
        </w:rPr>
      </w:pPr>
      <w:r w:rsidRPr="00D264BF">
        <w:rPr>
          <w:rFonts w:ascii="Segoe UI" w:hAnsi="Segoe UI" w:cs="Segoe UI"/>
        </w:rPr>
        <w:t xml:space="preserve">MOSS Index </w:t>
      </w:r>
    </w:p>
    <w:p w:rsidR="000A5C81" w:rsidRPr="00D264BF" w:rsidRDefault="000A5C81" w:rsidP="006E6F51">
      <w:pPr>
        <w:pStyle w:val="Bullet"/>
        <w:spacing w:before="0"/>
        <w:rPr>
          <w:rFonts w:ascii="Segoe UI" w:hAnsi="Segoe UI" w:cs="Segoe UI"/>
        </w:rPr>
      </w:pPr>
      <w:r w:rsidRPr="00D264BF">
        <w:rPr>
          <w:rFonts w:ascii="Segoe UI" w:hAnsi="Segoe UI" w:cs="Segoe UI"/>
        </w:rPr>
        <w:t xml:space="preserve">MOSS </w:t>
      </w:r>
      <w:r w:rsidR="00D1305E">
        <w:rPr>
          <w:rFonts w:ascii="Segoe UI" w:hAnsi="Segoe UI" w:cs="Segoe UI"/>
        </w:rPr>
        <w:t>Web</w:t>
      </w:r>
      <w:r w:rsidRPr="00D264BF">
        <w:rPr>
          <w:rFonts w:ascii="Segoe UI" w:hAnsi="Segoe UI" w:cs="Segoe UI"/>
        </w:rPr>
        <w:t xml:space="preserve"> Front End (WFE) </w:t>
      </w:r>
    </w:p>
    <w:p w:rsidR="000A5C81" w:rsidRPr="00D264BF" w:rsidRDefault="000A5C81" w:rsidP="006E6F51">
      <w:pPr>
        <w:pStyle w:val="Bullet"/>
        <w:spacing w:before="0"/>
        <w:rPr>
          <w:rFonts w:ascii="Segoe UI" w:hAnsi="Segoe UI" w:cs="Segoe UI"/>
        </w:rPr>
      </w:pPr>
      <w:r w:rsidRPr="00D264BF">
        <w:rPr>
          <w:rFonts w:ascii="Segoe UI" w:hAnsi="Segoe UI" w:cs="Segoe UI"/>
        </w:rPr>
        <w:t xml:space="preserve">WSS Core </w:t>
      </w:r>
    </w:p>
    <w:p w:rsidR="000A5C81" w:rsidRPr="00D264BF" w:rsidRDefault="000A5C81" w:rsidP="00D94C4B">
      <w:pPr>
        <w:pStyle w:val="Bullet"/>
        <w:numPr>
          <w:ilvl w:val="0"/>
          <w:numId w:val="0"/>
        </w:numPr>
        <w:spacing w:before="0"/>
        <w:rPr>
          <w:rFonts w:ascii="Segoe UI" w:hAnsi="Segoe UI" w:cs="Segoe UI"/>
        </w:rPr>
      </w:pPr>
      <w:r w:rsidRPr="00D264BF">
        <w:rPr>
          <w:rFonts w:ascii="Segoe UI" w:hAnsi="Segoe UI" w:cs="Segoe UI"/>
          <w:color w:val="000000"/>
        </w:rPr>
        <w:t>With Configuration Manager</w:t>
      </w:r>
      <w:r>
        <w:rPr>
          <w:rFonts w:ascii="Segoe UI" w:hAnsi="Segoe UI" w:cs="Segoe UI"/>
          <w:color w:val="000000"/>
        </w:rPr>
        <w:t>,</w:t>
      </w:r>
      <w:r w:rsidRPr="00D264BF">
        <w:rPr>
          <w:rFonts w:ascii="Segoe UI" w:hAnsi="Segoe UI" w:cs="Segoe UI"/>
          <w:color w:val="000000"/>
        </w:rPr>
        <w:t xml:space="preserve"> organizations can ensure that all systems in the SharePoint environment comply with desired configuration states to improve systems availability, security, and performance.</w:t>
      </w:r>
    </w:p>
    <w:p w:rsidR="000A5C81" w:rsidRPr="003D37C0" w:rsidRDefault="000A5C81" w:rsidP="006E6F51">
      <w:pPr>
        <w:pStyle w:val="Heading1"/>
        <w:spacing w:before="0"/>
        <w:rPr>
          <w:rFonts w:ascii="Segoe UI" w:hAnsi="Segoe UI" w:cs="Segoe UI"/>
          <w:b/>
        </w:rPr>
      </w:pPr>
      <w:bookmarkStart w:id="22" w:name="_Toc209749491"/>
      <w:bookmarkStart w:id="23" w:name="_Toc211129716"/>
      <w:r w:rsidRPr="003D37C0">
        <w:rPr>
          <w:rFonts w:ascii="Segoe UI" w:hAnsi="Segoe UI" w:cs="Segoe UI"/>
          <w:b/>
        </w:rPr>
        <w:t>Protecting Your SharePoint Data</w:t>
      </w:r>
      <w:bookmarkEnd w:id="22"/>
      <w:bookmarkEnd w:id="23"/>
    </w:p>
    <w:p w:rsidR="000A5C81" w:rsidRDefault="000A5C81" w:rsidP="00E530AE">
      <w:pPr>
        <w:spacing w:before="100" w:beforeAutospacing="1" w:after="100" w:afterAutospacing="1"/>
        <w:contextualSpacing/>
        <w:rPr>
          <w:rFonts w:ascii="Segoe UI" w:hAnsi="Segoe UI" w:cs="Segoe UI"/>
        </w:rPr>
      </w:pPr>
      <w:r w:rsidRPr="00D264BF">
        <w:rPr>
          <w:rFonts w:ascii="Segoe UI" w:hAnsi="Segoe UI" w:cs="Segoe UI"/>
        </w:rPr>
        <w:t xml:space="preserve">Microsoft recognized the need to simplify the backup and restore process for a SharePoint administrator. One of the best tools for performing backups of a SharePoint network is </w:t>
      </w:r>
      <w:r>
        <w:rPr>
          <w:rFonts w:ascii="Segoe UI" w:hAnsi="Segoe UI" w:cs="Segoe UI"/>
        </w:rPr>
        <w:t>Data Protection Manager 2007</w:t>
      </w:r>
      <w:r w:rsidRPr="00D264BF">
        <w:rPr>
          <w:rFonts w:ascii="Segoe UI" w:hAnsi="Segoe UI" w:cs="Segoe UI"/>
        </w:rPr>
        <w:t>. DPM understands the advanced and distributed architectures of SharePoint that often cause other data protection tools to fail. DPM provides flexibility fo</w:t>
      </w:r>
      <w:r w:rsidR="000B5443">
        <w:rPr>
          <w:rFonts w:ascii="Segoe UI" w:hAnsi="Segoe UI" w:cs="Segoe UI"/>
        </w:rPr>
        <w:t>r an ever-changing environment through the following capabilities:</w:t>
      </w:r>
    </w:p>
    <w:p w:rsidR="000A5C81" w:rsidRPr="00D264BF" w:rsidRDefault="000B5443" w:rsidP="00E530AE">
      <w:pPr>
        <w:pStyle w:val="Default"/>
        <w:numPr>
          <w:ilvl w:val="0"/>
          <w:numId w:val="19"/>
        </w:numPr>
        <w:rPr>
          <w:sz w:val="20"/>
          <w:szCs w:val="20"/>
        </w:rPr>
      </w:pPr>
      <w:r>
        <w:rPr>
          <w:b/>
          <w:sz w:val="20"/>
          <w:szCs w:val="20"/>
        </w:rPr>
        <w:t>A</w:t>
      </w:r>
      <w:r w:rsidR="000A5C81" w:rsidRPr="00D264BF">
        <w:rPr>
          <w:b/>
          <w:sz w:val="20"/>
          <w:szCs w:val="20"/>
        </w:rPr>
        <w:t>dding/Deleting SharePoint Content.</w:t>
      </w:r>
      <w:r w:rsidR="000A5C81" w:rsidRPr="00D264BF">
        <w:rPr>
          <w:sz w:val="20"/>
          <w:szCs w:val="20"/>
        </w:rPr>
        <w:t xml:space="preserve"> DPM utilizes the Volume Shadowcopy Service (VSS) writer to alert the administrator console whenever </w:t>
      </w:r>
      <w:r w:rsidR="009D7A5F">
        <w:rPr>
          <w:sz w:val="20"/>
          <w:szCs w:val="20"/>
        </w:rPr>
        <w:t>c</w:t>
      </w:r>
      <w:r w:rsidR="000A5C81" w:rsidRPr="00D264BF">
        <w:rPr>
          <w:sz w:val="20"/>
          <w:szCs w:val="20"/>
        </w:rPr>
        <w:t xml:space="preserve">ontent </w:t>
      </w:r>
      <w:r w:rsidR="009D7A5F">
        <w:rPr>
          <w:sz w:val="20"/>
          <w:szCs w:val="20"/>
        </w:rPr>
        <w:t>d</w:t>
      </w:r>
      <w:r w:rsidR="000A5C81" w:rsidRPr="00D264BF">
        <w:rPr>
          <w:sz w:val="20"/>
          <w:szCs w:val="20"/>
        </w:rPr>
        <w:t>atabases on an SQL server are added or deleted. The administrator acknowledges the notification within DPM and a new server is protected at the next backup cycle.</w:t>
      </w:r>
    </w:p>
    <w:p w:rsidR="000A5C81" w:rsidRPr="00D264BF" w:rsidRDefault="000A5C81" w:rsidP="00E530AE">
      <w:pPr>
        <w:pStyle w:val="Default"/>
        <w:ind w:left="360"/>
        <w:rPr>
          <w:sz w:val="20"/>
          <w:szCs w:val="20"/>
        </w:rPr>
      </w:pPr>
    </w:p>
    <w:p w:rsidR="000A5C81" w:rsidRPr="00D264BF" w:rsidRDefault="000A5C81" w:rsidP="00E530AE">
      <w:pPr>
        <w:pStyle w:val="Default"/>
        <w:numPr>
          <w:ilvl w:val="0"/>
          <w:numId w:val="19"/>
        </w:numPr>
        <w:rPr>
          <w:sz w:val="20"/>
          <w:szCs w:val="20"/>
        </w:rPr>
      </w:pPr>
      <w:r w:rsidRPr="00D264BF">
        <w:rPr>
          <w:b/>
          <w:sz w:val="20"/>
          <w:szCs w:val="20"/>
        </w:rPr>
        <w:t>Protecting all pertinent SharePoint data.</w:t>
      </w:r>
      <w:r w:rsidRPr="00D264BF">
        <w:rPr>
          <w:sz w:val="20"/>
          <w:szCs w:val="20"/>
        </w:rPr>
        <w:t xml:space="preserve"> When DPM is used</w:t>
      </w:r>
      <w:r>
        <w:rPr>
          <w:sz w:val="20"/>
          <w:szCs w:val="20"/>
        </w:rPr>
        <w:t>,</w:t>
      </w:r>
      <w:r w:rsidRPr="00D264BF">
        <w:rPr>
          <w:sz w:val="20"/>
          <w:szCs w:val="20"/>
        </w:rPr>
        <w:t xml:space="preserve"> all SharePoint data (including SQL Server databases, metadata with </w:t>
      </w:r>
      <w:r w:rsidR="00D1305E">
        <w:rPr>
          <w:sz w:val="20"/>
          <w:szCs w:val="20"/>
        </w:rPr>
        <w:t>Web</w:t>
      </w:r>
      <w:r w:rsidRPr="00D264BF">
        <w:rPr>
          <w:sz w:val="20"/>
          <w:szCs w:val="20"/>
        </w:rPr>
        <w:t xml:space="preserve"> servers, farm configuration servers, files and indexes for search) are backed up. There is no need for an administrator to remember what specific components need backing up. The wizard-driven interface allows point-and-click configuration. The backup of specific SharePoint components is automatically handled in the background.</w:t>
      </w:r>
    </w:p>
    <w:p w:rsidR="000A5C81" w:rsidRPr="00D264BF" w:rsidRDefault="000A5C81" w:rsidP="00E530AE">
      <w:pPr>
        <w:pStyle w:val="Default"/>
        <w:rPr>
          <w:sz w:val="20"/>
          <w:szCs w:val="20"/>
        </w:rPr>
      </w:pPr>
    </w:p>
    <w:p w:rsidR="000A5C81" w:rsidRDefault="000B5443" w:rsidP="00E530AE">
      <w:pPr>
        <w:pStyle w:val="Default"/>
        <w:numPr>
          <w:ilvl w:val="0"/>
          <w:numId w:val="19"/>
        </w:numPr>
        <w:rPr>
          <w:sz w:val="20"/>
          <w:szCs w:val="20"/>
        </w:rPr>
      </w:pPr>
      <w:r>
        <w:rPr>
          <w:b/>
          <w:sz w:val="20"/>
          <w:szCs w:val="20"/>
        </w:rPr>
        <w:t>P</w:t>
      </w:r>
      <w:r w:rsidR="000A5C81" w:rsidRPr="00D264BF">
        <w:rPr>
          <w:b/>
          <w:sz w:val="20"/>
          <w:szCs w:val="20"/>
        </w:rPr>
        <w:t>rotect</w:t>
      </w:r>
      <w:r>
        <w:rPr>
          <w:b/>
          <w:sz w:val="20"/>
          <w:szCs w:val="20"/>
        </w:rPr>
        <w:t>ing</w:t>
      </w:r>
      <w:r w:rsidR="000A5C81" w:rsidRPr="00D264BF">
        <w:rPr>
          <w:b/>
          <w:sz w:val="20"/>
          <w:szCs w:val="20"/>
        </w:rPr>
        <w:t xml:space="preserve"> SharePoint </w:t>
      </w:r>
      <w:r w:rsidR="000A5C81">
        <w:rPr>
          <w:b/>
          <w:sz w:val="20"/>
          <w:szCs w:val="20"/>
        </w:rPr>
        <w:t xml:space="preserve">2003 </w:t>
      </w:r>
      <w:r w:rsidR="000A5C81" w:rsidRPr="00D264BF">
        <w:rPr>
          <w:b/>
          <w:sz w:val="20"/>
          <w:szCs w:val="20"/>
        </w:rPr>
        <w:t>and Windows SharePoint Services 2.0.</w:t>
      </w:r>
      <w:r w:rsidR="000A5C81" w:rsidRPr="00D264BF">
        <w:rPr>
          <w:sz w:val="20"/>
          <w:szCs w:val="20"/>
        </w:rPr>
        <w:t xml:space="preserve"> Although these products do not provide a native VSS writer, DPM can still protect the underlying SQL Server databases and the metadata that comprises the SharePoint solution making the administration of these applications much easier.</w:t>
      </w:r>
    </w:p>
    <w:p w:rsidR="009D7A5F" w:rsidRDefault="009D7A5F" w:rsidP="009D7A5F">
      <w:pPr>
        <w:pStyle w:val="Default"/>
        <w:rPr>
          <w:sz w:val="20"/>
          <w:szCs w:val="20"/>
        </w:rPr>
      </w:pPr>
    </w:p>
    <w:p w:rsidR="00663CC3" w:rsidRDefault="00663CC3" w:rsidP="009D7A5F">
      <w:pPr>
        <w:pStyle w:val="Default"/>
        <w:rPr>
          <w:sz w:val="20"/>
          <w:szCs w:val="20"/>
        </w:rPr>
      </w:pPr>
      <w:r>
        <w:rPr>
          <w:sz w:val="20"/>
          <w:szCs w:val="20"/>
        </w:rPr>
        <w:t xml:space="preserve">DPM </w:t>
      </w:r>
      <w:r w:rsidRPr="00663CC3">
        <w:rPr>
          <w:sz w:val="20"/>
          <w:szCs w:val="20"/>
        </w:rPr>
        <w:t>presents the data to be protected in the same context as users access it</w:t>
      </w:r>
      <w:r>
        <w:rPr>
          <w:sz w:val="20"/>
          <w:szCs w:val="20"/>
        </w:rPr>
        <w:t xml:space="preserve"> and allows platform owners to manage backups from the perspective of the application. </w:t>
      </w:r>
      <w:r w:rsidRPr="00663CC3">
        <w:rPr>
          <w:sz w:val="20"/>
          <w:szCs w:val="20"/>
        </w:rPr>
        <w:t>For example, SharePoint administrators simply select the farm to be protected and DPM understands what components need to be backed up. Similarly, SQL Server administrators choose SQL databases, Exchange administrators select storage groups, managers of virtual environments choose virtual machines and file server owners</w:t>
      </w:r>
      <w:r>
        <w:rPr>
          <w:sz w:val="20"/>
          <w:szCs w:val="20"/>
        </w:rPr>
        <w:t xml:space="preserve"> choose file shares.</w:t>
      </w:r>
    </w:p>
    <w:p w:rsidR="00663CC3" w:rsidRPr="00663CC3" w:rsidRDefault="003D2F9F" w:rsidP="009D7A5F">
      <w:pPr>
        <w:pStyle w:val="Default"/>
        <w:rPr>
          <w:sz w:val="20"/>
          <w:szCs w:val="20"/>
        </w:rPr>
      </w:pPr>
      <w:r>
        <w:rPr>
          <w:noProof/>
          <w:sz w:val="20"/>
          <w:szCs w:val="20"/>
        </w:rPr>
        <w:pict>
          <v:shape id="_x0000_s1030" type="#_x0000_t202" style="position:absolute;margin-left:142.1pt;margin-top:75pt;width:238.9pt;height:327pt;z-index:251661312;mso-position-horizontal-relative:page;mso-position-vertical-relative:page;v-text-anchor:middle" o:allowincell="f" fillcolor="#eeece1" strokeweight="1.25pt">
            <v:textbox style="mso-next-textbox:#_x0000_s1030" inset="10.8pt,7.2pt,10.8pt,7.2pt">
              <w:txbxContent>
                <w:p w:rsidR="00663CC3" w:rsidRPr="009A5ACA" w:rsidRDefault="00663CC3" w:rsidP="00663CC3">
                  <w:pPr>
                    <w:spacing w:line="360" w:lineRule="auto"/>
                    <w:jc w:val="center"/>
                    <w:rPr>
                      <w:rFonts w:ascii="Segoe UI" w:hAnsi="Segoe UI" w:cs="Segoe UI"/>
                      <w:iCs/>
                    </w:rPr>
                  </w:pPr>
                  <w:r>
                    <w:rPr>
                      <w:noProof/>
                    </w:rPr>
                    <w:drawing>
                      <wp:inline distT="0" distB="0" distL="0" distR="0">
                        <wp:extent cx="1581150" cy="714375"/>
                        <wp:effectExtent l="19050" t="0" r="0" b="0"/>
                        <wp:docPr id="21" name="Picture 2" descr="Wind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rush.jpg"/>
                                <pic:cNvPicPr>
                                  <a:picLocks noChangeAspect="1" noChangeArrowheads="1"/>
                                </pic:cNvPicPr>
                              </pic:nvPicPr>
                              <pic:blipFill>
                                <a:blip r:embed="rId16"/>
                                <a:srcRect/>
                                <a:stretch>
                                  <a:fillRect/>
                                </a:stretch>
                              </pic:blipFill>
                              <pic:spPr bwMode="auto">
                                <a:xfrm>
                                  <a:off x="0" y="0"/>
                                  <a:ext cx="1581150" cy="714375"/>
                                </a:xfrm>
                                <a:prstGeom prst="rect">
                                  <a:avLst/>
                                </a:prstGeom>
                                <a:noFill/>
                                <a:ln w="9525">
                                  <a:noFill/>
                                  <a:miter lim="800000"/>
                                  <a:headEnd/>
                                  <a:tailEnd/>
                                </a:ln>
                              </pic:spPr>
                            </pic:pic>
                          </a:graphicData>
                        </a:graphic>
                      </wp:inline>
                    </w:drawing>
                  </w:r>
                  <w:r w:rsidRPr="009A5ACA">
                    <w:rPr>
                      <w:rFonts w:ascii="Segoe UI" w:hAnsi="Segoe UI" w:cs="Segoe UI"/>
                      <w:iCs/>
                    </w:rPr>
                    <w:t xml:space="preserve"> </w:t>
                  </w:r>
                </w:p>
                <w:p w:rsidR="00663CC3" w:rsidRPr="009A5ACA" w:rsidRDefault="00663CC3" w:rsidP="00663CC3">
                  <w:pPr>
                    <w:spacing w:line="276" w:lineRule="auto"/>
                    <w:jc w:val="center"/>
                    <w:rPr>
                      <w:rFonts w:ascii="Segoe UI" w:hAnsi="Segoe UI" w:cs="Segoe UI"/>
                      <w:iCs/>
                    </w:rPr>
                  </w:pPr>
                  <w:r w:rsidRPr="009A5ACA">
                    <w:rPr>
                      <w:rFonts w:ascii="Segoe UI" w:hAnsi="Segoe UI" w:cs="Segoe UI"/>
                      <w:iCs/>
                    </w:rPr>
                    <w:t xml:space="preserve">The limitations of Windrush’s existing data backup solution put the company at serious risk for significant data loss should an error occur. As the business moved toward becoming a 24-hour operation, the downtime required for daily backup was becoming an issue. With System Center Data Protection Manager, Windrush was able to decrease the time required to perform backups by 50% and limit their data loss window of liability by 98% from 24 hours to just 15 minutes. </w:t>
                  </w:r>
                </w:p>
                <w:p w:rsidR="00663CC3" w:rsidRPr="009A5ACA" w:rsidRDefault="00663CC3" w:rsidP="00663CC3">
                  <w:pPr>
                    <w:spacing w:line="276" w:lineRule="auto"/>
                    <w:jc w:val="center"/>
                    <w:rPr>
                      <w:rFonts w:ascii="Segoe UI" w:hAnsi="Segoe UI" w:cs="Segoe UI"/>
                      <w:iCs/>
                    </w:rPr>
                  </w:pPr>
                </w:p>
                <w:p w:rsidR="00663CC3" w:rsidRPr="009A5ACA" w:rsidRDefault="00663CC3" w:rsidP="00663CC3">
                  <w:pPr>
                    <w:spacing w:line="276" w:lineRule="auto"/>
                    <w:jc w:val="center"/>
                    <w:rPr>
                      <w:rFonts w:ascii="Segoe UI" w:hAnsi="Segoe UI" w:cs="Segoe UI"/>
                      <w:i/>
                      <w:iCs/>
                    </w:rPr>
                  </w:pPr>
                  <w:r w:rsidRPr="009A5ACA">
                    <w:rPr>
                      <w:rFonts w:ascii="Segoe UI" w:hAnsi="Segoe UI" w:cs="Segoe UI"/>
                      <w:i/>
                      <w:iCs/>
                    </w:rPr>
                    <w:t>“It really made sense to us to deploy a backup solution that was built specifically for those products.”</w:t>
                  </w:r>
                </w:p>
                <w:p w:rsidR="00663CC3" w:rsidRPr="009A5ACA" w:rsidRDefault="00663CC3" w:rsidP="00663CC3">
                  <w:pPr>
                    <w:spacing w:line="276" w:lineRule="auto"/>
                    <w:jc w:val="center"/>
                    <w:rPr>
                      <w:rFonts w:ascii="Segoe UI" w:hAnsi="Segoe UI" w:cs="Segoe UI"/>
                      <w:i/>
                      <w:iCs/>
                    </w:rPr>
                  </w:pPr>
                  <w:r w:rsidRPr="009A5ACA">
                    <w:rPr>
                      <w:rFonts w:ascii="Segoe UI" w:hAnsi="Segoe UI" w:cs="Segoe UI"/>
                      <w:i/>
                      <w:iCs/>
                    </w:rPr>
                    <w:t>– Windrush Frozen Foods</w:t>
                  </w:r>
                </w:p>
              </w:txbxContent>
            </v:textbox>
            <w10:wrap type="square" anchorx="page" anchory="page"/>
          </v:shape>
        </w:pict>
      </w:r>
    </w:p>
    <w:p w:rsidR="00663CC3" w:rsidRDefault="00663CC3" w:rsidP="009D7A5F">
      <w:pPr>
        <w:rPr>
          <w:rFonts w:ascii="Segoe UI" w:hAnsi="Segoe UI" w:cs="Segoe UI"/>
        </w:rPr>
      </w:pPr>
      <w:r>
        <w:rPr>
          <w:rFonts w:ascii="Segoe UI" w:hAnsi="Segoe UI" w:cs="Segoe UI"/>
        </w:rPr>
        <w:t>D</w:t>
      </w:r>
      <w:r w:rsidR="009D7A5F" w:rsidRPr="00D264BF">
        <w:rPr>
          <w:rFonts w:ascii="Segoe UI" w:hAnsi="Segoe UI" w:cs="Segoe UI"/>
        </w:rPr>
        <w:t xml:space="preserve">PM continuously protects the core Microsoft server workloads to a DPM server, which then provides disk-based recovery and tape-based, long-term archival storage for a complete data protection and recovery solution. </w:t>
      </w:r>
    </w:p>
    <w:p w:rsidR="00663CC3" w:rsidRDefault="00663CC3" w:rsidP="009D7A5F">
      <w:pPr>
        <w:rPr>
          <w:rFonts w:ascii="Segoe UI" w:hAnsi="Segoe UI" w:cs="Segoe UI"/>
        </w:rPr>
      </w:pPr>
    </w:p>
    <w:p w:rsidR="009D7A5F" w:rsidRDefault="009D7A5F" w:rsidP="009D7A5F">
      <w:pPr>
        <w:rPr>
          <w:rFonts w:ascii="Segoe UI" w:hAnsi="Segoe UI" w:cs="Segoe UI"/>
        </w:rPr>
      </w:pPr>
      <w:r w:rsidRPr="00D264BF">
        <w:rPr>
          <w:rFonts w:ascii="Segoe UI" w:hAnsi="Segoe UI" w:cs="Segoe UI"/>
        </w:rPr>
        <w:t>After an initial baseline copy of SharePoint data, DPM utilizes the SharePoint VSS writer and underlying component VSS writers to identify changes in the entire production farm and content databases – and only sends the updated blocks to be backed up. This provides a complete and consistent image of the data files on the DPM server or appliance. DPM maintains up to 512 shadow copies containing only the granular changes between one SharePoint backup and the next.</w:t>
      </w:r>
    </w:p>
    <w:p w:rsidR="00663CC3" w:rsidRDefault="00663CC3" w:rsidP="009D7A5F">
      <w:pPr>
        <w:rPr>
          <w:rFonts w:ascii="Segoe UI" w:hAnsi="Segoe UI" w:cs="Segoe UI"/>
        </w:rPr>
      </w:pPr>
    </w:p>
    <w:p w:rsidR="00663CC3" w:rsidRDefault="00663CC3" w:rsidP="009D7A5F">
      <w:pPr>
        <w:rPr>
          <w:rFonts w:ascii="Segoe UI" w:hAnsi="Segoe UI" w:cs="Segoe UI"/>
        </w:rPr>
      </w:pPr>
    </w:p>
    <w:p w:rsidR="000A5C81" w:rsidRPr="003D37C0" w:rsidRDefault="000A5C81" w:rsidP="00E530AE">
      <w:pPr>
        <w:pStyle w:val="Heading1"/>
        <w:rPr>
          <w:rFonts w:ascii="Segoe UI" w:hAnsi="Segoe UI" w:cs="Segoe UI"/>
          <w:b/>
        </w:rPr>
      </w:pPr>
      <w:bookmarkStart w:id="24" w:name="_Toc209749492"/>
      <w:bookmarkStart w:id="25" w:name="_Toc211129717"/>
      <w:r w:rsidRPr="003D37C0">
        <w:rPr>
          <w:rFonts w:ascii="Segoe UI" w:hAnsi="Segoe UI" w:cs="Segoe UI"/>
          <w:b/>
        </w:rPr>
        <w:t>Managing the Virtual SharePoint Environment</w:t>
      </w:r>
      <w:bookmarkEnd w:id="24"/>
      <w:bookmarkEnd w:id="25"/>
    </w:p>
    <w:p w:rsidR="000A5C81" w:rsidRDefault="000A5C81" w:rsidP="00F33BE1">
      <w:pPr>
        <w:rPr>
          <w:rFonts w:ascii="Segoe UI" w:hAnsi="Segoe UI" w:cs="Segoe UI"/>
        </w:rPr>
      </w:pPr>
      <w:r w:rsidRPr="00D264BF">
        <w:rPr>
          <w:rFonts w:ascii="Segoe UI" w:hAnsi="Segoe UI" w:cs="Segoe UI"/>
        </w:rPr>
        <w:t xml:space="preserve">More and more organizations are taking advantage of virtualization to deploy SharePoint environments. </w:t>
      </w:r>
      <w:r>
        <w:rPr>
          <w:rFonts w:ascii="Segoe UI" w:hAnsi="Segoe UI" w:cs="Segoe UI"/>
        </w:rPr>
        <w:t xml:space="preserve">Microsoft </w:t>
      </w:r>
      <w:r w:rsidRPr="00D264BF">
        <w:rPr>
          <w:rFonts w:ascii="Segoe UI" w:hAnsi="Segoe UI" w:cs="Segoe UI"/>
        </w:rPr>
        <w:t xml:space="preserve">System Center Virtual Machine Manager (VMM) is a cost-effective solution for IT professionals to manage and deploy their virtual infrastructure. VMM provides unified management of both physical and virtual machines and allows rapid provisioning through the use of templates. Organizations can roll out a new SharePoint farm on-the-fly with consistent configurations for test and QA, for example. VMM can also assist in </w:t>
      </w:r>
      <w:r w:rsidR="00663CC3">
        <w:rPr>
          <w:rFonts w:ascii="Segoe UI" w:hAnsi="Segoe UI" w:cs="Segoe UI"/>
        </w:rPr>
        <w:t>performing</w:t>
      </w:r>
      <w:r w:rsidRPr="00D264BF">
        <w:rPr>
          <w:rFonts w:ascii="Segoe UI" w:hAnsi="Segoe UI" w:cs="Segoe UI"/>
        </w:rPr>
        <w:t xml:space="preserve"> a physical to virtual conversion allowing organizations to transition their physical servers to a virtualized solution.</w:t>
      </w:r>
    </w:p>
    <w:p w:rsidR="005453FE" w:rsidRDefault="005453FE" w:rsidP="00F33BE1">
      <w:pPr>
        <w:rPr>
          <w:rFonts w:ascii="Segoe UI" w:hAnsi="Segoe UI" w:cs="Segoe UI"/>
        </w:rPr>
      </w:pPr>
    </w:p>
    <w:p w:rsidR="005453FE" w:rsidRPr="00D264BF" w:rsidRDefault="005453FE" w:rsidP="005453FE">
      <w:pPr>
        <w:rPr>
          <w:rFonts w:ascii="Segoe UI" w:hAnsi="Segoe UI" w:cs="Segoe UI"/>
        </w:rPr>
      </w:pPr>
      <w:r>
        <w:rPr>
          <w:rFonts w:ascii="Segoe UI" w:hAnsi="Segoe UI" w:cs="Segoe UI"/>
        </w:rPr>
        <w:t>VMM and</w:t>
      </w:r>
      <w:r w:rsidRPr="00D264BF">
        <w:rPr>
          <w:rFonts w:ascii="Segoe UI" w:hAnsi="Segoe UI" w:cs="Segoe UI"/>
        </w:rPr>
        <w:t xml:space="preserve"> DPM </w:t>
      </w:r>
      <w:r>
        <w:rPr>
          <w:rFonts w:ascii="Segoe UI" w:hAnsi="Segoe UI" w:cs="Segoe UI"/>
        </w:rPr>
        <w:t xml:space="preserve">together </w:t>
      </w:r>
      <w:r w:rsidRPr="00D264BF">
        <w:rPr>
          <w:rFonts w:ascii="Segoe UI" w:hAnsi="Segoe UI" w:cs="Segoe UI"/>
        </w:rPr>
        <w:t>can provide an effective disaster recovery solution. With the creation of a SharePoint server template in VMM, new servers can be quickly added to existing farms or</w:t>
      </w:r>
      <w:r w:rsidR="009016EE">
        <w:rPr>
          <w:rFonts w:ascii="Segoe UI" w:hAnsi="Segoe UI" w:cs="Segoe UI"/>
        </w:rPr>
        <w:t xml:space="preserve"> a server</w:t>
      </w:r>
      <w:r w:rsidRPr="00D264BF">
        <w:rPr>
          <w:rFonts w:ascii="Segoe UI" w:hAnsi="Segoe UI" w:cs="Segoe UI"/>
        </w:rPr>
        <w:t xml:space="preserve"> can be created on the fly</w:t>
      </w:r>
      <w:r w:rsidR="00663CC3">
        <w:rPr>
          <w:rFonts w:ascii="Segoe UI" w:hAnsi="Segoe UI" w:cs="Segoe UI"/>
        </w:rPr>
        <w:t>,</w:t>
      </w:r>
      <w:r w:rsidRPr="00D264BF">
        <w:rPr>
          <w:rFonts w:ascii="Segoe UI" w:hAnsi="Segoe UI" w:cs="Segoe UI"/>
        </w:rPr>
        <w:t xml:space="preserve"> which can be used to create a disaster recovery farm for the SharePoint environment. In a disaster recovery scenario, this provides significant time to recovery benefits over traditional physical server build models. DPM then provides a robust protection mechanism of the entire SharePoint infrastructure and enables restoration to a recovery farm. With DPM’s near continuous protection, your window for data loss minimizes to as little as 15 minutes. </w:t>
      </w:r>
    </w:p>
    <w:p w:rsidR="005453FE" w:rsidRPr="00D264BF" w:rsidRDefault="005453FE" w:rsidP="00F33BE1">
      <w:pPr>
        <w:rPr>
          <w:rFonts w:ascii="Segoe UI" w:hAnsi="Segoe UI" w:cs="Segoe UI"/>
        </w:rPr>
      </w:pPr>
    </w:p>
    <w:p w:rsidR="000A5C81" w:rsidRPr="00663CC3" w:rsidRDefault="000A5C81" w:rsidP="00663CC3">
      <w:pPr>
        <w:pStyle w:val="Heading2"/>
        <w:rPr>
          <w:rFonts w:ascii="Segoe UI" w:hAnsi="Segoe UI"/>
          <w:b/>
        </w:rPr>
      </w:pPr>
      <w:bookmarkStart w:id="26" w:name="_Toc209749493"/>
      <w:bookmarkStart w:id="27" w:name="_Toc211129718"/>
      <w:r w:rsidRPr="00663CC3">
        <w:rPr>
          <w:rFonts w:ascii="Segoe UI" w:hAnsi="Segoe UI"/>
          <w:b/>
        </w:rPr>
        <w:t>SharePoint Management Scenario</w:t>
      </w:r>
      <w:bookmarkEnd w:id="26"/>
      <w:bookmarkEnd w:id="27"/>
    </w:p>
    <w:p w:rsidR="000A5C81" w:rsidRPr="00D264BF" w:rsidRDefault="000A5C81" w:rsidP="00E530AE">
      <w:pPr>
        <w:spacing w:before="100" w:beforeAutospacing="1" w:after="100" w:afterAutospacing="1"/>
        <w:contextualSpacing/>
        <w:rPr>
          <w:rFonts w:ascii="Segoe UI" w:hAnsi="Segoe UI" w:cs="Segoe UI"/>
        </w:rPr>
      </w:pPr>
      <w:r w:rsidRPr="00D264BF">
        <w:rPr>
          <w:rFonts w:ascii="Segoe UI" w:hAnsi="Segoe UI" w:cs="Segoe UI"/>
        </w:rPr>
        <w:t>To best illustrate the capabi</w:t>
      </w:r>
      <w:r>
        <w:rPr>
          <w:rFonts w:ascii="Segoe UI" w:hAnsi="Segoe UI" w:cs="Segoe UI"/>
        </w:rPr>
        <w:t>lities of System Center</w:t>
      </w:r>
      <w:r w:rsidRPr="00D264BF">
        <w:rPr>
          <w:rFonts w:ascii="Segoe UI" w:hAnsi="Segoe UI" w:cs="Segoe UI"/>
        </w:rPr>
        <w:t>,</w:t>
      </w:r>
      <w:r w:rsidR="00C55F86">
        <w:rPr>
          <w:rFonts w:ascii="Segoe UI" w:hAnsi="Segoe UI" w:cs="Segoe UI"/>
        </w:rPr>
        <w:t xml:space="preserve"> the following scenario</w:t>
      </w:r>
      <w:r w:rsidRPr="00D264BF">
        <w:rPr>
          <w:rFonts w:ascii="Segoe UI" w:hAnsi="Segoe UI" w:cs="Segoe UI"/>
        </w:rPr>
        <w:t xml:space="preserve"> </w:t>
      </w:r>
      <w:r w:rsidR="00C55F86">
        <w:rPr>
          <w:rFonts w:ascii="Segoe UI" w:hAnsi="Segoe UI" w:cs="Segoe UI"/>
        </w:rPr>
        <w:t>shows</w:t>
      </w:r>
      <w:r w:rsidRPr="00D264BF">
        <w:rPr>
          <w:rFonts w:ascii="Segoe UI" w:hAnsi="Segoe UI" w:cs="Segoe UI"/>
        </w:rPr>
        <w:t xml:space="preserve"> </w:t>
      </w:r>
      <w:r w:rsidR="00C55F86">
        <w:rPr>
          <w:rFonts w:ascii="Segoe UI" w:hAnsi="Segoe UI" w:cs="Segoe UI"/>
        </w:rPr>
        <w:t xml:space="preserve">how a </w:t>
      </w:r>
      <w:r w:rsidRPr="00D264BF">
        <w:rPr>
          <w:rFonts w:ascii="Segoe UI" w:hAnsi="Segoe UI" w:cs="Segoe UI"/>
        </w:rPr>
        <w:t>company with a geographically dispersed SharePoint deployment utilized some</w:t>
      </w:r>
      <w:r>
        <w:rPr>
          <w:rFonts w:ascii="Segoe UI" w:hAnsi="Segoe UI" w:cs="Segoe UI"/>
        </w:rPr>
        <w:t xml:space="preserve"> of the key alerts found in the SharePoint</w:t>
      </w:r>
      <w:r w:rsidRPr="00D264BF">
        <w:rPr>
          <w:rFonts w:ascii="Segoe UI" w:hAnsi="Segoe UI" w:cs="Segoe UI"/>
        </w:rPr>
        <w:t xml:space="preserve"> </w:t>
      </w:r>
      <w:r>
        <w:rPr>
          <w:rFonts w:ascii="Segoe UI" w:hAnsi="Segoe UI" w:cs="Segoe UI"/>
        </w:rPr>
        <w:t>M</w:t>
      </w:r>
      <w:r w:rsidRPr="00D264BF">
        <w:rPr>
          <w:rFonts w:ascii="Segoe UI" w:hAnsi="Segoe UI" w:cs="Segoe UI"/>
        </w:rPr>
        <w:t xml:space="preserve">anagement </w:t>
      </w:r>
      <w:r>
        <w:rPr>
          <w:rFonts w:ascii="Segoe UI" w:hAnsi="Segoe UI" w:cs="Segoe UI"/>
        </w:rPr>
        <w:t>P</w:t>
      </w:r>
      <w:r w:rsidR="00C55F86">
        <w:rPr>
          <w:rFonts w:ascii="Segoe UI" w:hAnsi="Segoe UI" w:cs="Segoe UI"/>
        </w:rPr>
        <w:t>ack. This company uses</w:t>
      </w:r>
      <w:r w:rsidRPr="00D264BF">
        <w:rPr>
          <w:rFonts w:ascii="Segoe UI" w:hAnsi="Segoe UI" w:cs="Segoe UI"/>
        </w:rPr>
        <w:t xml:space="preserve"> System Center Operations Manager to monitor their entire network. They have also installed the Management Pack for MOSS 2007. The deployment of these tools allows the company to monitor critical functions such as the health of SQL and IIS</w:t>
      </w:r>
      <w:r w:rsidR="00C55F86">
        <w:rPr>
          <w:rFonts w:ascii="Segoe UI" w:hAnsi="Segoe UI" w:cs="Segoe UI"/>
        </w:rPr>
        <w:t xml:space="preserve"> – </w:t>
      </w:r>
      <w:r w:rsidRPr="00D264BF">
        <w:rPr>
          <w:rFonts w:ascii="Segoe UI" w:hAnsi="Segoe UI" w:cs="Segoe UI"/>
        </w:rPr>
        <w:t xml:space="preserve">two backbones of SharePoint deployments. </w:t>
      </w:r>
    </w:p>
    <w:p w:rsidR="000A5C81" w:rsidRPr="00D264BF" w:rsidRDefault="000A5C81" w:rsidP="00E530AE">
      <w:pPr>
        <w:spacing w:before="100" w:beforeAutospacing="1" w:after="100" w:afterAutospacing="1"/>
        <w:contextualSpacing/>
        <w:rPr>
          <w:rFonts w:ascii="Segoe UI" w:hAnsi="Segoe UI" w:cs="Segoe UI"/>
        </w:rPr>
      </w:pPr>
    </w:p>
    <w:p w:rsidR="000A5C81" w:rsidRPr="00D264BF" w:rsidRDefault="003D2F9F" w:rsidP="00E530AE">
      <w:pPr>
        <w:spacing w:before="100" w:beforeAutospacing="1" w:after="100" w:afterAutospacing="1"/>
        <w:contextualSpacing/>
        <w:rPr>
          <w:rFonts w:ascii="Segoe UI" w:hAnsi="Segoe UI" w:cs="Segoe UI"/>
        </w:rPr>
      </w:pPr>
      <w:r w:rsidRPr="003D2F9F">
        <w:rPr>
          <w:rFonts w:ascii="Segoe UI" w:hAnsi="Segoe UI"/>
          <w:b/>
          <w:noProof/>
        </w:rPr>
        <w:pict>
          <v:shape id="_x0000_s1028" type="#_x0000_t202" style="position:absolute;margin-left:332pt;margin-top:211.5pt;width:223pt;height:195.55pt;z-index:251659264;mso-position-horizontal-relative:page;mso-position-vertical-relative:page;v-text-anchor:middle" o:allowincell="f" fillcolor="#eeece1" strokeweight="1.25pt">
            <v:textbox style="mso-next-textbox:#_x0000_s1028;mso-fit-shape-to-text:t" inset="10.8pt,7.2pt,10.8pt,7.2pt">
              <w:txbxContent>
                <w:p w:rsidR="00663CC3" w:rsidRPr="009A5ACA" w:rsidRDefault="00663CC3" w:rsidP="00F33BE1">
                  <w:pPr>
                    <w:spacing w:line="360" w:lineRule="auto"/>
                    <w:jc w:val="center"/>
                    <w:rPr>
                      <w:rFonts w:ascii="Segoe UI" w:hAnsi="Segoe UI" w:cs="Segoe UI"/>
                      <w:iCs/>
                      <w:sz w:val="27"/>
                      <w:szCs w:val="27"/>
                    </w:rPr>
                  </w:pPr>
                  <w:r w:rsidRPr="009A5ACA">
                    <w:rPr>
                      <w:rFonts w:ascii="Segoe UI" w:hAnsi="Segoe UI" w:cs="Segoe UI"/>
                      <w:iCs/>
                      <w:sz w:val="27"/>
                      <w:szCs w:val="27"/>
                    </w:rPr>
                    <w:t>Disaster Recovery for SharePoint</w:t>
                  </w:r>
                </w:p>
                <w:p w:rsidR="00663CC3" w:rsidRDefault="00663CC3" w:rsidP="007B61DA">
                  <w:pPr>
                    <w:spacing w:line="276" w:lineRule="auto"/>
                    <w:jc w:val="center"/>
                    <w:rPr>
                      <w:rFonts w:ascii="Segoe UI" w:hAnsi="Segoe UI" w:cs="Segoe UI"/>
                    </w:rPr>
                  </w:pPr>
                  <w:r w:rsidRPr="00450388">
                    <w:rPr>
                      <w:rFonts w:ascii="Segoe UI" w:hAnsi="Segoe UI" w:cs="Segoe UI"/>
                    </w:rPr>
                    <w:t>Server virtualization can be used to enable accelerated disaster recovery capability</w:t>
                  </w:r>
                  <w:r>
                    <w:rPr>
                      <w:rFonts w:ascii="Segoe UI" w:hAnsi="Segoe UI" w:cs="Segoe UI"/>
                    </w:rPr>
                    <w:t xml:space="preserve"> –</w:t>
                  </w:r>
                </w:p>
                <w:p w:rsidR="00663CC3" w:rsidRDefault="00663CC3" w:rsidP="007B61DA">
                  <w:pPr>
                    <w:spacing w:line="276" w:lineRule="auto"/>
                    <w:jc w:val="center"/>
                    <w:rPr>
                      <w:rFonts w:ascii="Segoe UI" w:hAnsi="Segoe UI" w:cs="Segoe UI"/>
                    </w:rPr>
                  </w:pPr>
                  <w:r w:rsidRPr="00450388">
                    <w:rPr>
                      <w:rFonts w:ascii="Segoe UI" w:hAnsi="Segoe UI" w:cs="Segoe UI"/>
                    </w:rPr>
                    <w:t>without the need for staging expensive similar har</w:t>
                  </w:r>
                  <w:r>
                    <w:rPr>
                      <w:rFonts w:ascii="Segoe UI" w:hAnsi="Segoe UI" w:cs="Segoe UI"/>
                    </w:rPr>
                    <w:t xml:space="preserve">dware at an alternate location – </w:t>
                  </w:r>
                </w:p>
                <w:p w:rsidR="00663CC3" w:rsidRPr="009A5ACA" w:rsidRDefault="00663CC3" w:rsidP="007B61DA">
                  <w:pPr>
                    <w:spacing w:line="276" w:lineRule="auto"/>
                    <w:jc w:val="center"/>
                    <w:rPr>
                      <w:rFonts w:ascii="Cambria" w:hAnsi="Cambria"/>
                      <w:iCs/>
                      <w:sz w:val="32"/>
                      <w:szCs w:val="32"/>
                    </w:rPr>
                  </w:pPr>
                  <w:r w:rsidRPr="00450388">
                    <w:rPr>
                      <w:rFonts w:ascii="Segoe UI" w:hAnsi="Segoe UI" w:cs="Segoe UI"/>
                    </w:rPr>
                    <w:t>and streamlining provisioning and data restoration processes. Using VMM, you can create virtual copies of your physical servers and then recover your key physical servers through virtualization without the need for similar hardware.</w:t>
                  </w:r>
                </w:p>
              </w:txbxContent>
            </v:textbox>
            <w10:wrap type="square" anchorx="page" anchory="page"/>
          </v:shape>
        </w:pict>
      </w:r>
      <w:r w:rsidR="000A5C81" w:rsidRPr="00D264BF">
        <w:rPr>
          <w:rFonts w:ascii="Segoe UI" w:hAnsi="Segoe UI" w:cs="Segoe UI"/>
        </w:rPr>
        <w:t>Through roll up reporting and the graphical console, the IT administrator can monitor all services and applicat</w:t>
      </w:r>
      <w:r w:rsidR="000A5C81">
        <w:rPr>
          <w:rFonts w:ascii="Segoe UI" w:hAnsi="Segoe UI" w:cs="Segoe UI"/>
        </w:rPr>
        <w:t xml:space="preserve">ions running on their network. When an alert is discovered, it </w:t>
      </w:r>
      <w:r w:rsidR="000A5C81" w:rsidRPr="00D264BF">
        <w:rPr>
          <w:rFonts w:ascii="Segoe UI" w:hAnsi="Segoe UI" w:cs="Segoe UI"/>
        </w:rPr>
        <w:t>is shown on one of the console servers and is eas</w:t>
      </w:r>
      <w:r w:rsidR="000A5C81">
        <w:rPr>
          <w:rFonts w:ascii="Segoe UI" w:hAnsi="Segoe UI" w:cs="Segoe UI"/>
        </w:rPr>
        <w:t>ily</w:t>
      </w:r>
      <w:r w:rsidR="000A5C81" w:rsidRPr="00D264BF">
        <w:rPr>
          <w:rFonts w:ascii="Segoe UI" w:hAnsi="Segoe UI" w:cs="Segoe UI"/>
        </w:rPr>
        <w:t xml:space="preserve"> identif</w:t>
      </w:r>
      <w:r w:rsidR="000A5C81">
        <w:rPr>
          <w:rFonts w:ascii="Segoe UI" w:hAnsi="Segoe UI" w:cs="Segoe UI"/>
        </w:rPr>
        <w:t>ied</w:t>
      </w:r>
      <w:r w:rsidR="000A5C81" w:rsidRPr="00D264BF">
        <w:rPr>
          <w:rFonts w:ascii="Segoe UI" w:hAnsi="Segoe UI" w:cs="Segoe UI"/>
        </w:rPr>
        <w:t xml:space="preserve">. The network administrator clicks on the icon to gather further information about the alert. Event logs will display critical troubleshooting data such as Event IDs, Event Source, Event Description and Alert Types (Error, Warning, and Informational). A knowledgebase also provides additional information on problem resolution and causes. The administrator also takes a few minutes to review the “Most Common Alerts” report in the Reports tab to see when the alert occurred and how many times it has occurred over a specific duration of time. </w:t>
      </w:r>
    </w:p>
    <w:p w:rsidR="000A5C81" w:rsidRPr="00D264BF" w:rsidRDefault="000A5C81" w:rsidP="00E530AE">
      <w:pPr>
        <w:spacing w:before="100" w:beforeAutospacing="1" w:after="100" w:afterAutospacing="1"/>
        <w:contextualSpacing/>
        <w:rPr>
          <w:rFonts w:ascii="Segoe UI" w:hAnsi="Segoe UI" w:cs="Segoe UI"/>
        </w:rPr>
      </w:pPr>
    </w:p>
    <w:p w:rsidR="000A5C81" w:rsidRPr="00D264BF" w:rsidRDefault="000A5C81" w:rsidP="00E530AE">
      <w:pPr>
        <w:autoSpaceDE w:val="0"/>
        <w:autoSpaceDN w:val="0"/>
        <w:adjustRightInd w:val="0"/>
        <w:rPr>
          <w:rFonts w:ascii="Segoe UI" w:hAnsi="Segoe UI" w:cs="Segoe UI"/>
        </w:rPr>
      </w:pPr>
      <w:r w:rsidRPr="00D264BF">
        <w:rPr>
          <w:rFonts w:ascii="Segoe UI" w:hAnsi="Segoe UI" w:cs="Segoe UI"/>
        </w:rPr>
        <w:t xml:space="preserve">After review, the administrator determines that </w:t>
      </w:r>
      <w:r w:rsidR="00C55F86">
        <w:rPr>
          <w:rFonts w:ascii="Segoe UI" w:hAnsi="Segoe UI" w:cs="Segoe UI"/>
        </w:rPr>
        <w:t>the</w:t>
      </w:r>
      <w:r w:rsidRPr="00D264BF">
        <w:rPr>
          <w:rFonts w:ascii="Segoe UI" w:hAnsi="Segoe UI" w:cs="Segoe UI"/>
        </w:rPr>
        <w:t xml:space="preserve"> </w:t>
      </w:r>
      <w:r w:rsidR="00C55F86">
        <w:rPr>
          <w:rFonts w:ascii="Segoe UI" w:hAnsi="Segoe UI" w:cs="Segoe UI"/>
        </w:rPr>
        <w:t>S</w:t>
      </w:r>
      <w:r w:rsidRPr="00D264BF">
        <w:rPr>
          <w:rFonts w:ascii="Segoe UI" w:hAnsi="Segoe UI" w:cs="Segoe UI"/>
        </w:rPr>
        <w:t xml:space="preserve">ingle </w:t>
      </w:r>
      <w:r w:rsidR="00C55F86">
        <w:rPr>
          <w:rFonts w:ascii="Segoe UI" w:hAnsi="Segoe UI" w:cs="Segoe UI"/>
        </w:rPr>
        <w:t>S</w:t>
      </w:r>
      <w:r w:rsidRPr="00D264BF">
        <w:rPr>
          <w:rFonts w:ascii="Segoe UI" w:hAnsi="Segoe UI" w:cs="Segoe UI"/>
        </w:rPr>
        <w:t>ign-</w:t>
      </w:r>
      <w:r w:rsidR="00C55F86">
        <w:rPr>
          <w:rFonts w:ascii="Segoe UI" w:hAnsi="Segoe UI" w:cs="Segoe UI"/>
        </w:rPr>
        <w:t>O</w:t>
      </w:r>
      <w:r w:rsidRPr="00D264BF">
        <w:rPr>
          <w:rFonts w:ascii="Segoe UI" w:hAnsi="Segoe UI" w:cs="Segoe UI"/>
        </w:rPr>
        <w:t xml:space="preserve">n service has shut down, causing users difficulties in accessing the SharePoint system. Since the service is shut down, the administrator’s first step is to start up the service again. The administrator will perform the task “Start MOSS SSO </w:t>
      </w:r>
      <w:r w:rsidR="009016EE">
        <w:rPr>
          <w:rFonts w:ascii="Segoe UI" w:hAnsi="Segoe UI" w:cs="Segoe UI"/>
        </w:rPr>
        <w:t>S</w:t>
      </w:r>
      <w:r w:rsidRPr="00D264BF">
        <w:rPr>
          <w:rFonts w:ascii="Segoe UI" w:hAnsi="Segoe UI" w:cs="Segoe UI"/>
        </w:rPr>
        <w:t>ervice” which starts the service. After a minute or so</w:t>
      </w:r>
      <w:r w:rsidR="009016EE">
        <w:rPr>
          <w:rFonts w:ascii="Segoe UI" w:hAnsi="Segoe UI" w:cs="Segoe UI"/>
        </w:rPr>
        <w:t>,</w:t>
      </w:r>
      <w:r w:rsidRPr="00D264BF">
        <w:rPr>
          <w:rFonts w:ascii="Segoe UI" w:hAnsi="Segoe UI" w:cs="Segoe UI"/>
        </w:rPr>
        <w:t xml:space="preserve"> the administrator can check the task status to see that the service has been properly restored.</w:t>
      </w:r>
    </w:p>
    <w:p w:rsidR="000A5C81" w:rsidRPr="003D37C0" w:rsidRDefault="000A5C81" w:rsidP="00E530AE">
      <w:pPr>
        <w:pStyle w:val="Heading1"/>
        <w:rPr>
          <w:rFonts w:ascii="Segoe UI" w:hAnsi="Segoe UI" w:cs="Segoe UI"/>
          <w:b/>
        </w:rPr>
      </w:pPr>
      <w:bookmarkStart w:id="28" w:name="_Toc193535583"/>
      <w:bookmarkStart w:id="29" w:name="_Toc209749494"/>
      <w:bookmarkStart w:id="30" w:name="_Toc211129719"/>
      <w:r w:rsidRPr="003D37C0">
        <w:rPr>
          <w:rFonts w:ascii="Segoe UI" w:hAnsi="Segoe UI" w:cs="Segoe UI"/>
          <w:b/>
        </w:rPr>
        <w:t>Summary</w:t>
      </w:r>
      <w:bookmarkEnd w:id="28"/>
      <w:bookmarkEnd w:id="29"/>
      <w:bookmarkEnd w:id="30"/>
    </w:p>
    <w:p w:rsidR="000A5C81" w:rsidRDefault="000A5C81" w:rsidP="00E530AE">
      <w:pPr>
        <w:rPr>
          <w:rFonts w:ascii="Segoe UI" w:hAnsi="Segoe UI" w:cs="Segoe UI"/>
        </w:rPr>
      </w:pPr>
      <w:r w:rsidRPr="00D264BF">
        <w:rPr>
          <w:rFonts w:ascii="Segoe UI" w:hAnsi="Segoe UI" w:cs="Segoe UI"/>
        </w:rPr>
        <w:t xml:space="preserve">As SharePoint deployments proliferate, administrators are seeking better tools to manage the health and availability of their deployments. With a need to ensure services and data availability, </w:t>
      </w:r>
      <w:r w:rsidR="001E72AD">
        <w:rPr>
          <w:rFonts w:ascii="Segoe UI" w:hAnsi="Segoe UI" w:cs="Segoe UI"/>
        </w:rPr>
        <w:t>determining</w:t>
      </w:r>
      <w:r>
        <w:rPr>
          <w:rFonts w:ascii="Segoe UI" w:hAnsi="Segoe UI" w:cs="Segoe UI"/>
        </w:rPr>
        <w:t xml:space="preserve"> that frequent and routine backups occur, and that the service is monitored end-to-end is </w:t>
      </w:r>
      <w:r w:rsidRPr="00D264BF">
        <w:rPr>
          <w:rFonts w:ascii="Segoe UI" w:hAnsi="Segoe UI" w:cs="Segoe UI"/>
        </w:rPr>
        <w:t>c</w:t>
      </w:r>
      <w:r>
        <w:rPr>
          <w:rFonts w:ascii="Segoe UI" w:hAnsi="Segoe UI" w:cs="Segoe UI"/>
        </w:rPr>
        <w:t>ritical</w:t>
      </w:r>
      <w:r w:rsidRPr="00D264BF">
        <w:rPr>
          <w:rFonts w:ascii="Segoe UI" w:hAnsi="Segoe UI" w:cs="Segoe UI"/>
        </w:rPr>
        <w:t xml:space="preserve"> to managing the health of a SharePoint network</w:t>
      </w:r>
      <w:r>
        <w:rPr>
          <w:rFonts w:ascii="Segoe UI" w:hAnsi="Segoe UI" w:cs="Segoe UI"/>
        </w:rPr>
        <w:t xml:space="preserve">. </w:t>
      </w:r>
    </w:p>
    <w:p w:rsidR="000A5C81" w:rsidRPr="00D264BF" w:rsidRDefault="000A5C81" w:rsidP="00E530AE">
      <w:pPr>
        <w:rPr>
          <w:rFonts w:ascii="Segoe UI" w:hAnsi="Segoe UI" w:cs="Segoe UI"/>
        </w:rPr>
      </w:pPr>
    </w:p>
    <w:p w:rsidR="000A5C81" w:rsidRPr="00D264BF" w:rsidRDefault="00E76217" w:rsidP="00E530AE">
      <w:pPr>
        <w:numPr>
          <w:ins w:id="31" w:author="Unknown" w:date="2008-09-22T23:55:00Z"/>
        </w:numPr>
        <w:rPr>
          <w:rFonts w:ascii="Segoe UI" w:hAnsi="Segoe UI" w:cs="Segoe UI"/>
        </w:rPr>
      </w:pPr>
      <w:r>
        <w:rPr>
          <w:rFonts w:ascii="Segoe UI" w:hAnsi="Segoe UI" w:cs="Segoe UI"/>
        </w:rPr>
        <w:t>T</w:t>
      </w:r>
      <w:r w:rsidR="000A5C81" w:rsidRPr="00D264BF">
        <w:rPr>
          <w:rFonts w:ascii="Segoe UI" w:hAnsi="Segoe UI" w:cs="Segoe UI"/>
        </w:rPr>
        <w:t>here are many tools to provide SharePoint backups eac</w:t>
      </w:r>
      <w:r w:rsidR="000A5C81">
        <w:rPr>
          <w:rFonts w:ascii="Segoe UI" w:hAnsi="Segoe UI" w:cs="Segoe UI"/>
        </w:rPr>
        <w:t xml:space="preserve">h with strengths and weaknesses. </w:t>
      </w:r>
      <w:r w:rsidR="000A5C81" w:rsidRPr="00D264BF">
        <w:rPr>
          <w:rFonts w:ascii="Segoe UI" w:hAnsi="Segoe UI" w:cs="Segoe UI"/>
        </w:rPr>
        <w:t>Data Protection Manager is the most comprehensive</w:t>
      </w:r>
      <w:r w:rsidR="000A5C81">
        <w:rPr>
          <w:rFonts w:ascii="Segoe UI" w:hAnsi="Segoe UI" w:cs="Segoe UI"/>
        </w:rPr>
        <w:t xml:space="preserve"> backup and restore application </w:t>
      </w:r>
      <w:r w:rsidR="000A5C81" w:rsidRPr="00D264BF">
        <w:rPr>
          <w:rFonts w:ascii="Segoe UI" w:hAnsi="Segoe UI" w:cs="Segoe UI"/>
        </w:rPr>
        <w:t>available</w:t>
      </w:r>
      <w:r w:rsidR="000A5C81">
        <w:rPr>
          <w:rFonts w:ascii="Segoe UI" w:hAnsi="Segoe UI" w:cs="Segoe UI"/>
        </w:rPr>
        <w:t xml:space="preserve"> for SharePoint</w:t>
      </w:r>
      <w:r w:rsidR="000A5C81" w:rsidRPr="00D264BF">
        <w:rPr>
          <w:rFonts w:ascii="Segoe UI" w:hAnsi="Segoe UI" w:cs="Segoe UI"/>
        </w:rPr>
        <w:t xml:space="preserve">. </w:t>
      </w:r>
      <w:r w:rsidR="000A5C81">
        <w:rPr>
          <w:rFonts w:ascii="Segoe UI" w:hAnsi="Segoe UI" w:cs="Segoe UI"/>
        </w:rPr>
        <w:t xml:space="preserve"> </w:t>
      </w:r>
      <w:r w:rsidR="000A5C81" w:rsidRPr="00D264BF">
        <w:rPr>
          <w:rFonts w:ascii="Segoe UI" w:hAnsi="Segoe UI" w:cs="Segoe UI"/>
        </w:rPr>
        <w:t>DPM</w:t>
      </w:r>
      <w:r w:rsidR="000A5C81">
        <w:rPr>
          <w:rFonts w:ascii="Segoe UI" w:hAnsi="Segoe UI" w:cs="Segoe UI"/>
        </w:rPr>
        <w:t xml:space="preserve"> </w:t>
      </w:r>
      <w:r w:rsidR="000A5C81" w:rsidRPr="00D264BF">
        <w:rPr>
          <w:rFonts w:ascii="Segoe UI" w:hAnsi="Segoe UI" w:cs="Segoe UI"/>
        </w:rPr>
        <w:t xml:space="preserve">provides the strengths of continuous data protection along with a wizard-driven interface to quickly select the applications for backup. DPM takes the guesswork out of performing SharePoint backups and allows an administrator to focus on other aspects of their SharePoint deployments such as </w:t>
      </w:r>
      <w:r w:rsidR="00D1305E">
        <w:rPr>
          <w:rFonts w:ascii="Segoe UI" w:hAnsi="Segoe UI" w:cs="Segoe UI"/>
        </w:rPr>
        <w:t>Web</w:t>
      </w:r>
      <w:r w:rsidR="000A5C81" w:rsidRPr="00D264BF">
        <w:rPr>
          <w:rFonts w:ascii="Segoe UI" w:hAnsi="Segoe UI" w:cs="Segoe UI"/>
        </w:rPr>
        <w:t xml:space="preserve"> development and content access.</w:t>
      </w:r>
      <w:r w:rsidR="000A5C81">
        <w:rPr>
          <w:rFonts w:ascii="Segoe UI" w:hAnsi="Segoe UI" w:cs="Segoe UI"/>
        </w:rPr>
        <w:t xml:space="preserve"> Acting together with Virtual Machine Manager, DPM provides an efficient and effective solution for SharePoint disaster recovery. </w:t>
      </w:r>
    </w:p>
    <w:p w:rsidR="000A5C81" w:rsidRPr="00D264BF" w:rsidRDefault="000A5C81" w:rsidP="00E530AE">
      <w:pPr>
        <w:rPr>
          <w:rFonts w:ascii="Segoe UI" w:hAnsi="Segoe UI" w:cs="Segoe UI"/>
        </w:rPr>
      </w:pPr>
    </w:p>
    <w:p w:rsidR="000A5C81" w:rsidRPr="001E72AD" w:rsidRDefault="000A5C81" w:rsidP="00E530AE">
      <w:pPr>
        <w:rPr>
          <w:rFonts w:ascii="Segoe UI" w:hAnsi="Segoe UI" w:cs="Segoe UI"/>
        </w:rPr>
      </w:pPr>
      <w:r w:rsidRPr="00D264BF">
        <w:rPr>
          <w:rFonts w:ascii="Segoe UI" w:hAnsi="Segoe UI" w:cs="Segoe UI"/>
        </w:rPr>
        <w:t xml:space="preserve">System Center </w:t>
      </w:r>
      <w:r w:rsidR="00512720">
        <w:rPr>
          <w:rFonts w:ascii="Segoe UI" w:hAnsi="Segoe UI" w:cs="Segoe UI"/>
        </w:rPr>
        <w:t xml:space="preserve">is the best solution available </w:t>
      </w:r>
      <w:r w:rsidRPr="00D264BF">
        <w:rPr>
          <w:rFonts w:ascii="Segoe UI" w:hAnsi="Segoe UI" w:cs="Segoe UI"/>
        </w:rPr>
        <w:t>for monitoring and managing SharePoint environments</w:t>
      </w:r>
      <w:r w:rsidR="00512720">
        <w:rPr>
          <w:rFonts w:ascii="Segoe UI" w:hAnsi="Segoe UI" w:cs="Segoe UI"/>
        </w:rPr>
        <w:t xml:space="preserve"> The SharePoint Management Packs</w:t>
      </w:r>
      <w:r>
        <w:rPr>
          <w:rFonts w:ascii="Segoe UI" w:hAnsi="Segoe UI" w:cs="Segoe UI"/>
        </w:rPr>
        <w:t xml:space="preserve"> extend</w:t>
      </w:r>
      <w:r w:rsidRPr="00D264BF">
        <w:rPr>
          <w:rFonts w:ascii="Segoe UI" w:hAnsi="Segoe UI" w:cs="Segoe UI"/>
        </w:rPr>
        <w:t xml:space="preserve"> System Center Operations Manager and System Center Essentials </w:t>
      </w:r>
      <w:r>
        <w:rPr>
          <w:rFonts w:ascii="Segoe UI" w:hAnsi="Segoe UI" w:cs="Segoe UI"/>
        </w:rPr>
        <w:t xml:space="preserve">to the specific </w:t>
      </w:r>
      <w:r w:rsidRPr="00D264BF">
        <w:rPr>
          <w:rFonts w:ascii="Segoe UI" w:hAnsi="Segoe UI" w:cs="Segoe UI"/>
        </w:rPr>
        <w:t>applications</w:t>
      </w:r>
      <w:r>
        <w:rPr>
          <w:rFonts w:ascii="Segoe UI" w:hAnsi="Segoe UI" w:cs="Segoe UI"/>
        </w:rPr>
        <w:t xml:space="preserve"> supporting the SharePoint service including IIS and SQL</w:t>
      </w:r>
      <w:r w:rsidRPr="00D264BF">
        <w:rPr>
          <w:rFonts w:ascii="Segoe UI" w:hAnsi="Segoe UI" w:cs="Segoe UI"/>
        </w:rPr>
        <w:t xml:space="preserve">. These </w:t>
      </w:r>
      <w:r w:rsidR="001E72AD">
        <w:rPr>
          <w:rFonts w:ascii="Segoe UI" w:hAnsi="Segoe UI" w:cs="Segoe UI"/>
        </w:rPr>
        <w:t>m</w:t>
      </w:r>
      <w:r w:rsidR="00E4592B">
        <w:rPr>
          <w:rFonts w:ascii="Segoe UI" w:hAnsi="Segoe UI" w:cs="Segoe UI"/>
        </w:rPr>
        <w:t xml:space="preserve">anagement </w:t>
      </w:r>
      <w:r w:rsidR="001E72AD">
        <w:rPr>
          <w:rFonts w:ascii="Segoe UI" w:hAnsi="Segoe UI" w:cs="Segoe UI"/>
        </w:rPr>
        <w:t>p</w:t>
      </w:r>
      <w:r w:rsidR="00E4592B">
        <w:rPr>
          <w:rFonts w:ascii="Segoe UI" w:hAnsi="Segoe UI" w:cs="Segoe UI"/>
        </w:rPr>
        <w:t>acks</w:t>
      </w:r>
      <w:r w:rsidRPr="00D264BF">
        <w:rPr>
          <w:rFonts w:ascii="Segoe UI" w:hAnsi="Segoe UI" w:cs="Segoe UI"/>
        </w:rPr>
        <w:t xml:space="preserve"> provide critical health data and alerts for the core components of SharePoint. </w:t>
      </w:r>
      <w:r w:rsidRPr="00D264BF">
        <w:rPr>
          <w:rFonts w:ascii="Segoe UI" w:hAnsi="Segoe UI" w:cs="Segoe UI"/>
          <w:bCs/>
          <w:color w:val="000000"/>
        </w:rPr>
        <w:t xml:space="preserve">Through configuration packs, Microsoft System Center Configuration Manager allows you to assess, deploy and update SharePoint server configurations. </w:t>
      </w:r>
    </w:p>
    <w:p w:rsidR="000A5C81" w:rsidRDefault="000A5C81" w:rsidP="00181E64">
      <w:pPr>
        <w:rPr>
          <w:rFonts w:ascii="Segoe UI" w:hAnsi="Segoe UI" w:cs="Segoe UI"/>
        </w:rPr>
      </w:pPr>
    </w:p>
    <w:p w:rsidR="000A5C81" w:rsidRPr="00D264BF" w:rsidRDefault="000A5C81" w:rsidP="00181E64">
      <w:pPr>
        <w:rPr>
          <w:rFonts w:ascii="Segoe UI" w:hAnsi="Segoe UI" w:cs="Segoe UI"/>
        </w:rPr>
      </w:pPr>
      <w:r w:rsidRPr="00D264BF">
        <w:rPr>
          <w:rFonts w:ascii="Segoe UI" w:hAnsi="Segoe UI" w:cs="Segoe UI"/>
        </w:rPr>
        <w:t>Microsoft’s System Center is the management solution that ensures maximum services availability</w:t>
      </w:r>
      <w:r>
        <w:rPr>
          <w:rFonts w:ascii="Segoe UI" w:hAnsi="Segoe UI" w:cs="Segoe UI"/>
        </w:rPr>
        <w:t xml:space="preserve"> for SharePoint services. </w:t>
      </w:r>
      <w:r w:rsidRPr="00D264BF">
        <w:rPr>
          <w:rFonts w:ascii="Segoe UI" w:hAnsi="Segoe UI" w:cs="Segoe UI"/>
        </w:rPr>
        <w:t>System Center limits the window of liability for data loss for a single file, a single server or the entire site by 98 percent</w:t>
      </w:r>
      <w:r>
        <w:rPr>
          <w:rFonts w:ascii="Segoe UI" w:hAnsi="Segoe UI" w:cs="Segoe UI"/>
        </w:rPr>
        <w:t>. System Center</w:t>
      </w:r>
      <w:r w:rsidRPr="00D264BF">
        <w:rPr>
          <w:rFonts w:ascii="Segoe UI" w:hAnsi="Segoe UI" w:cs="Segoe UI"/>
        </w:rPr>
        <w:t xml:space="preserve"> provides unified management of both physical and virtual machines and allows rapid provisioning through the use of templates. </w:t>
      </w:r>
      <w:r>
        <w:rPr>
          <w:rFonts w:ascii="Segoe UI" w:hAnsi="Segoe UI" w:cs="Segoe UI"/>
        </w:rPr>
        <w:t>Out-of-the-box, System Center</w:t>
      </w:r>
      <w:r w:rsidRPr="00D264BF">
        <w:rPr>
          <w:rFonts w:ascii="Segoe UI" w:hAnsi="Segoe UI" w:cs="Segoe UI"/>
        </w:rPr>
        <w:t xml:space="preserve"> builds its foundation on deep domain knowledge of the SharePoint environment, driving a faster time to value for your enterprise and its users.  </w:t>
      </w:r>
    </w:p>
    <w:p w:rsidR="000A5C81" w:rsidRPr="000304E8" w:rsidRDefault="000A5C81" w:rsidP="00E530AE">
      <w:pPr>
        <w:rPr>
          <w:rFonts w:ascii="Arial" w:hAnsi="Arial" w:cs="Arial"/>
        </w:rPr>
      </w:pPr>
    </w:p>
    <w:p w:rsidR="000A5C81" w:rsidRPr="00886696" w:rsidRDefault="000A5C81" w:rsidP="00E530AE">
      <w:pPr>
        <w:autoSpaceDE w:val="0"/>
        <w:autoSpaceDN w:val="0"/>
        <w:adjustRightInd w:val="0"/>
        <w:rPr>
          <w:rFonts w:ascii="Segoe UI" w:hAnsi="Segoe UI" w:cs="Segoe UI"/>
          <w:color w:val="000000"/>
        </w:rPr>
      </w:pPr>
    </w:p>
    <w:p w:rsidR="000A5C81" w:rsidRDefault="000A5C81">
      <w:pPr>
        <w:pStyle w:val="ListBulletedItem1"/>
        <w:ind w:left="0" w:firstLine="0"/>
      </w:pPr>
    </w:p>
    <w:p w:rsidR="000A5C81" w:rsidRDefault="000A5C81">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637887" w:rsidRDefault="00637887">
      <w:pPr>
        <w:pStyle w:val="ListBulletedItem1"/>
        <w:ind w:left="0" w:firstLine="0"/>
      </w:pPr>
    </w:p>
    <w:p w:rsidR="000A5C81" w:rsidRDefault="000A5C81">
      <w:pPr>
        <w:pStyle w:val="ListBulletedItem1"/>
        <w:ind w:left="0" w:firstLine="0"/>
      </w:pPr>
    </w:p>
    <w:p w:rsidR="000A5C81" w:rsidRDefault="000A5C81" w:rsidP="000E3DBB">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A5C81" w:rsidRDefault="000A5C81" w:rsidP="000E3DBB">
      <w:pPr>
        <w:pStyle w:val="Legalese"/>
        <w:numPr>
          <w:ilvl w:val="0"/>
          <w:numId w:val="0"/>
        </w:numPr>
      </w:pPr>
      <w:r>
        <w:t xml:space="preserve">This white paper is for informational purposes only. MICROSOFT MAKES NO WARRANTIES, EXPRESS OR IMPLIED, IN THIS </w:t>
      </w:r>
      <w:r>
        <w:br/>
        <w:t>DOCUMENT.</w:t>
      </w:r>
    </w:p>
    <w:p w:rsidR="000A5C81" w:rsidRDefault="000A5C81" w:rsidP="0093515A">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0A5C81" w:rsidRDefault="000A5C81" w:rsidP="0093515A">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A5C81" w:rsidRDefault="000A5C81" w:rsidP="0093515A">
      <w:pPr>
        <w:pStyle w:val="Legalese"/>
        <w:numPr>
          <w:ilvl w:val="0"/>
          <w:numId w:val="0"/>
        </w:numPr>
      </w:pPr>
      <w:r>
        <w:t>© 2001 Microsoft Corporation. All rights reserved.</w:t>
      </w:r>
    </w:p>
    <w:p w:rsidR="000A5C81" w:rsidRDefault="000A5C81" w:rsidP="0093515A">
      <w:pPr>
        <w:pStyle w:val="Legalese"/>
        <w:numPr>
          <w:ilvl w:val="0"/>
          <w:numId w:val="0"/>
        </w:numPr>
      </w:pPr>
      <w:r>
        <w:t xml:space="preserve">Microsoft, Windows, Office, </w:t>
      </w:r>
      <w:r w:rsidR="00E573C3">
        <w:t xml:space="preserve">and </w:t>
      </w:r>
      <w:r>
        <w:t>SharePoint, are either registered trademarks or trademarks of Microsoft Corporation in the United States and/or other countries.</w:t>
      </w:r>
    </w:p>
    <w:p w:rsidR="000A5C81" w:rsidRDefault="00935E88" w:rsidP="0093515A">
      <w:pPr>
        <w:pStyle w:val="Legalese"/>
        <w:numPr>
          <w:ilvl w:val="0"/>
          <w:numId w:val="0"/>
        </w:numPr>
      </w:pPr>
      <w:r>
        <w:rPr>
          <w:noProof/>
        </w:rPr>
        <w:drawing>
          <wp:anchor distT="0" distB="0" distL="114300" distR="114300" simplePos="0" relativeHeight="251656192" behindDoc="0" locked="0" layoutInCell="1" allowOverlap="1">
            <wp:simplePos x="0" y="0"/>
            <wp:positionH relativeFrom="column">
              <wp:posOffset>-35560</wp:posOffset>
            </wp:positionH>
            <wp:positionV relativeFrom="page">
              <wp:posOffset>8803640</wp:posOffset>
            </wp:positionV>
            <wp:extent cx="5283200" cy="457200"/>
            <wp:effectExtent l="19050" t="0" r="0" b="0"/>
            <wp:wrapNone/>
            <wp:docPr id="10" name="Picture 10" descr="PRB-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B-footer"/>
                    <pic:cNvPicPr>
                      <a:picLocks noChangeAspect="1" noChangeArrowheads="1"/>
                    </pic:cNvPicPr>
                  </pic:nvPicPr>
                  <pic:blipFill>
                    <a:blip r:embed="rId9"/>
                    <a:srcRect/>
                    <a:stretch>
                      <a:fillRect/>
                    </a:stretch>
                  </pic:blipFill>
                  <pic:spPr bwMode="auto">
                    <a:xfrm>
                      <a:off x="0" y="0"/>
                      <a:ext cx="5283200" cy="457200"/>
                    </a:xfrm>
                    <a:prstGeom prst="rect">
                      <a:avLst/>
                    </a:prstGeom>
                    <a:noFill/>
                  </pic:spPr>
                </pic:pic>
              </a:graphicData>
            </a:graphic>
          </wp:anchor>
        </w:drawing>
      </w:r>
      <w:r w:rsidR="000A5C81">
        <w:t xml:space="preserve">The names of actual companies and products mentioned herein may be the trademarks of their respective owners. </w:t>
      </w:r>
    </w:p>
    <w:sectPr w:rsidR="000A5C81" w:rsidSect="00B25C01">
      <w:footerReference w:type="default" r:id="rId17"/>
      <w:footnotePr>
        <w:numFmt w:val="chicago"/>
      </w:footnotePr>
      <w:type w:val="continuous"/>
      <w:pgSz w:w="12240" w:h="15840" w:code="1"/>
      <w:pgMar w:top="1440" w:right="1080" w:bottom="-1350" w:left="2592" w:header="720" w:footer="720" w:gutter="245"/>
      <w:paperSrc w:first="265" w:other="265"/>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260" w:rsidRDefault="00E43260">
      <w:r>
        <w:separator/>
      </w:r>
    </w:p>
  </w:endnote>
  <w:endnote w:type="continuationSeparator" w:id="1">
    <w:p w:rsidR="00E43260" w:rsidRDefault="00E4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ormal">
    <w:panose1 w:val="00000000000000000000"/>
    <w:charset w:val="00"/>
    <w:family w:val="roman"/>
    <w:notTrueType/>
    <w:pitch w:val="default"/>
    <w:sig w:usb0="06079CD3" w:usb1="00009716" w:usb2="00000000" w:usb3="00000000" w:csb0="00000001" w:csb1="009E370C"/>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goe Media Center">
    <w:altName w:val="Segoe UI"/>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C3" w:rsidRDefault="003D2F9F">
    <w:pPr>
      <w:pStyle w:val="Footer"/>
    </w:pPr>
    <w:fldSimple w:instr=" PAGE ">
      <w:r w:rsidR="003A358F">
        <w:rPr>
          <w:noProof/>
        </w:rPr>
        <w:t>1</w:t>
      </w:r>
    </w:fldSimple>
    <w:r w:rsidR="00663CC3">
      <w:tab/>
    </w:r>
  </w:p>
  <w:p w:rsidR="00663CC3" w:rsidRDefault="00663CC3">
    <w:pPr>
      <w:pStyle w:val="Footer"/>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C3" w:rsidRDefault="003D2F9F">
    <w:pPr>
      <w:pStyle w:val="Footer"/>
    </w:pPr>
    <w:r>
      <w:rPr>
        <w:noProof/>
      </w:rPr>
      <w:pict>
        <v:line id="_x0000_s2049" style="position:absolute;left:0;text-align:left;z-index:251658240" from="2.15pt,-2.4pt" to="412.55pt,-2.4pt" o:allowincell="f"/>
      </w:pict>
    </w:r>
    <w:fldSimple w:instr=" PAGE ">
      <w:r w:rsidR="003A358F">
        <w:rPr>
          <w:noProof/>
        </w:rPr>
        <w:t>1</w:t>
      </w:r>
    </w:fldSimple>
    <w:r w:rsidR="00663CC3">
      <w:tab/>
    </w:r>
    <w:r w:rsidR="00F77AC5">
      <w:t>Optimizing Your SharePoint Environment</w:t>
    </w:r>
    <w:r w:rsidR="00663CC3">
      <w:tab/>
    </w:r>
    <w:fldSimple w:instr=" PAGE ">
      <w:r w:rsidR="003A358F">
        <w:rPr>
          <w:noProof/>
        </w:rPr>
        <w:t>1</w:t>
      </w:r>
    </w:fldSimple>
  </w:p>
  <w:p w:rsidR="00663CC3" w:rsidRDefault="00663CC3">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260" w:rsidRDefault="00E43260">
      <w:r>
        <w:separator/>
      </w:r>
    </w:p>
  </w:footnote>
  <w:footnote w:type="continuationSeparator" w:id="1">
    <w:p w:rsidR="00E43260" w:rsidRDefault="00E43260">
      <w:r>
        <w:continuationSeparator/>
      </w:r>
    </w:p>
  </w:footnote>
  <w:footnote w:id="2">
    <w:p w:rsidR="00663CC3" w:rsidRDefault="00663CC3" w:rsidP="003B5F20">
      <w:pPr>
        <w:pStyle w:val="FootnoteText"/>
      </w:pPr>
      <w:r>
        <w:rPr>
          <w:rStyle w:val="FootnoteReference"/>
        </w:rPr>
        <w:footnoteRef/>
      </w:r>
      <w:r>
        <w:t xml:space="preserve"> War on Cost Survey, June 2008</w:t>
      </w:r>
    </w:p>
  </w:footnote>
  <w:footnote w:id="3">
    <w:p w:rsidR="00663CC3" w:rsidRPr="006E6F51" w:rsidRDefault="00663CC3" w:rsidP="00FE7FDB">
      <w:pPr>
        <w:pStyle w:val="CommentText"/>
        <w:rPr>
          <w:rFonts w:ascii="Arial" w:hAnsi="Arial" w:cs="Arial"/>
          <w:sz w:val="15"/>
          <w:szCs w:val="15"/>
        </w:rPr>
      </w:pPr>
      <w:r w:rsidRPr="006E6F51">
        <w:rPr>
          <w:rStyle w:val="FootnoteReference"/>
          <w:rFonts w:cs="Arial"/>
          <w:sz w:val="15"/>
          <w:szCs w:val="15"/>
        </w:rPr>
        <w:footnoteRef/>
      </w:r>
      <w:r w:rsidRPr="006E6F51">
        <w:rPr>
          <w:rFonts w:ascii="Arial" w:hAnsi="Arial" w:cs="Arial"/>
          <w:sz w:val="15"/>
          <w:szCs w:val="15"/>
        </w:rPr>
        <w:t xml:space="preserve"> The MP guides for the Operations Management Packs for SharePoint can be downloaded from the System Center Catalog, available at http://www.microsoft.com/technet/prodtechnol/scp/opsmgr07.aspx.</w:t>
      </w:r>
    </w:p>
    <w:p w:rsidR="00663CC3" w:rsidRDefault="00663CC3" w:rsidP="00FE7FDB">
      <w:pPr>
        <w:pStyle w:val="Comment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C3" w:rsidRDefault="00663CC3" w:rsidP="00886696">
    <w:pPr>
      <w:pStyle w:val="Header"/>
      <w:pBdr>
        <w:bottom w:val="single" w:sz="4" w:space="1" w:color="auto"/>
      </w:pBdr>
      <w:shd w:val="clear" w:color="auto" w:fill="B3B3B3"/>
      <w:spacing w:before="48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nsid w:val="FFFFFFFE"/>
    <w:multiLevelType w:val="singleLevel"/>
    <w:tmpl w:val="227671CC"/>
    <w:lvl w:ilvl="0">
      <w:numFmt w:val="decimal"/>
      <w:pStyle w:val="ListBulletedItem2"/>
      <w:lvlText w:val="*"/>
      <w:lvlJc w:val="left"/>
      <w:rPr>
        <w:rFonts w:cs="Times New Roman"/>
      </w:rPr>
    </w:lvl>
  </w:abstractNum>
  <w:abstractNum w:abstractNumId="2">
    <w:nsid w:val="04BC5167"/>
    <w:multiLevelType w:val="multilevel"/>
    <w:tmpl w:val="E13EAC3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33F30"/>
    <w:multiLevelType w:val="hybridMultilevel"/>
    <w:tmpl w:val="9D7A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6533E"/>
    <w:multiLevelType w:val="hybridMultilevel"/>
    <w:tmpl w:val="274E472C"/>
    <w:lvl w:ilvl="0" w:tplc="04090001">
      <w:start w:val="1"/>
      <w:numFmt w:val="bullet"/>
      <w:lvlText w:val=""/>
      <w:lvlJc w:val="left"/>
      <w:pPr>
        <w:tabs>
          <w:tab w:val="num" w:pos="720"/>
        </w:tabs>
        <w:ind w:left="720" w:hanging="360"/>
      </w:pPr>
      <w:rPr>
        <w:rFonts w:ascii="Symbol" w:hAnsi="Symbol" w:hint="default"/>
      </w:rPr>
    </w:lvl>
    <w:lvl w:ilvl="1" w:tplc="9DC88768">
      <w:start w:val="4"/>
      <w:numFmt w:val="bullet"/>
      <w:lvlText w:val="-"/>
      <w:lvlJc w:val="left"/>
      <w:pPr>
        <w:tabs>
          <w:tab w:val="num" w:pos="1440"/>
        </w:tabs>
        <w:ind w:left="1440" w:hanging="360"/>
      </w:pPr>
      <w:rPr>
        <w:rFonts w:ascii="Calibri" w:eastAsia="Times New Roman"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B014F"/>
    <w:multiLevelType w:val="hybridMultilevel"/>
    <w:tmpl w:val="9682697A"/>
    <w:lvl w:ilvl="0" w:tplc="0CBA879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7">
    <w:nsid w:val="20A17B47"/>
    <w:multiLevelType w:val="hybridMultilevel"/>
    <w:tmpl w:val="3B2A33B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DA0B7E"/>
    <w:multiLevelType w:val="hybridMultilevel"/>
    <w:tmpl w:val="37C2A0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F627E"/>
    <w:multiLevelType w:val="hybridMultilevel"/>
    <w:tmpl w:val="93C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36BA0"/>
    <w:multiLevelType w:val="hybridMultilevel"/>
    <w:tmpl w:val="2CE4A7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38E0FC9"/>
    <w:multiLevelType w:val="hybridMultilevel"/>
    <w:tmpl w:val="75360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C70C94"/>
    <w:multiLevelType w:val="multilevel"/>
    <w:tmpl w:val="9D00A5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50A7AE8"/>
    <w:multiLevelType w:val="hybridMultilevel"/>
    <w:tmpl w:val="DAD2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C2801"/>
    <w:multiLevelType w:val="multilevel"/>
    <w:tmpl w:val="B4DC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B549E"/>
    <w:multiLevelType w:val="singleLevel"/>
    <w:tmpl w:val="AF804818"/>
    <w:lvl w:ilvl="0">
      <w:start w:val="1"/>
      <w:numFmt w:val="bullet"/>
      <w:pStyle w:val="Bullet1"/>
      <w:lvlText w:val=""/>
      <w:lvlJc w:val="left"/>
      <w:pPr>
        <w:tabs>
          <w:tab w:val="num" w:pos="173"/>
        </w:tabs>
        <w:ind w:left="174" w:hanging="174"/>
      </w:pPr>
      <w:rPr>
        <w:rFonts w:ascii="Symbol" w:hAnsi="Symbol" w:hint="default"/>
        <w:b w:val="0"/>
        <w:i w:val="0"/>
        <w:sz w:val="16"/>
      </w:rPr>
    </w:lvl>
  </w:abstractNum>
  <w:abstractNum w:abstractNumId="16">
    <w:nsid w:val="66DC4815"/>
    <w:multiLevelType w:val="hybridMultilevel"/>
    <w:tmpl w:val="DC5E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7D1704"/>
    <w:multiLevelType w:val="multilevel"/>
    <w:tmpl w:val="672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A2649"/>
    <w:multiLevelType w:val="hybridMultilevel"/>
    <w:tmpl w:val="FF88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6717A8"/>
    <w:multiLevelType w:val="hybridMultilevel"/>
    <w:tmpl w:val="8C7C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06717B"/>
    <w:multiLevelType w:val="hybridMultilevel"/>
    <w:tmpl w:val="B9A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6"/>
  </w:num>
  <w:num w:numId="4">
    <w:abstractNumId w:val="0"/>
  </w:num>
  <w:num w:numId="5">
    <w:abstractNumId w:val="20"/>
  </w:num>
  <w:num w:numId="6">
    <w:abstractNumId w:val="16"/>
  </w:num>
  <w:num w:numId="7">
    <w:abstractNumId w:val="10"/>
  </w:num>
  <w:num w:numId="8">
    <w:abstractNumId w:val="9"/>
  </w:num>
  <w:num w:numId="9">
    <w:abstractNumId w:val="13"/>
  </w:num>
  <w:num w:numId="10">
    <w:abstractNumId w:val="5"/>
  </w:num>
  <w:num w:numId="11">
    <w:abstractNumId w:val="3"/>
  </w:num>
  <w:num w:numId="12">
    <w:abstractNumId w:val="7"/>
  </w:num>
  <w:num w:numId="13">
    <w:abstractNumId w:val="4"/>
  </w:num>
  <w:num w:numId="14">
    <w:abstractNumId w:val="17"/>
  </w:num>
  <w:num w:numId="15">
    <w:abstractNumId w:val="14"/>
  </w:num>
  <w:num w:numId="16">
    <w:abstractNumId w:val="2"/>
  </w:num>
  <w:num w:numId="17">
    <w:abstractNumId w:val="12"/>
  </w:num>
  <w:num w:numId="18">
    <w:abstractNumId w:val="18"/>
  </w:num>
  <w:num w:numId="19">
    <w:abstractNumId w:val="8"/>
  </w:num>
  <w:num w:numId="20">
    <w:abstractNumId w:val="11"/>
  </w:num>
  <w:num w:numId="21">
    <w:abstractNumId w:val="19"/>
  </w:num>
  <w:num w:numId="22">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fr-FR" w:vendorID="64" w:dllVersion="131078" w:nlCheck="1" w:checkStyle="1"/>
  <w:attachedTemplate r:id="rId1"/>
  <w:stylePaneFormatFilter w:val="3F01"/>
  <w:defaultTabStop w:val="648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Fmt w:val="chicago"/>
    <w:footnote w:id="0"/>
    <w:footnote w:id="1"/>
  </w:footnotePr>
  <w:endnotePr>
    <w:endnote w:id="0"/>
    <w:endnote w:id="1"/>
  </w:endnotePr>
  <w:compat/>
  <w:rsids>
    <w:rsidRoot w:val="00795444"/>
    <w:rsid w:val="000010A7"/>
    <w:rsid w:val="00001631"/>
    <w:rsid w:val="00003D06"/>
    <w:rsid w:val="00004484"/>
    <w:rsid w:val="00012471"/>
    <w:rsid w:val="00012671"/>
    <w:rsid w:val="000304E8"/>
    <w:rsid w:val="00030705"/>
    <w:rsid w:val="0003317E"/>
    <w:rsid w:val="00034F97"/>
    <w:rsid w:val="0003566D"/>
    <w:rsid w:val="00035A2A"/>
    <w:rsid w:val="00043EE2"/>
    <w:rsid w:val="00044197"/>
    <w:rsid w:val="0004548C"/>
    <w:rsid w:val="00050527"/>
    <w:rsid w:val="00060155"/>
    <w:rsid w:val="00074D6A"/>
    <w:rsid w:val="00075715"/>
    <w:rsid w:val="0007795F"/>
    <w:rsid w:val="0008116C"/>
    <w:rsid w:val="000826B1"/>
    <w:rsid w:val="00091842"/>
    <w:rsid w:val="00095405"/>
    <w:rsid w:val="000A4AE2"/>
    <w:rsid w:val="000A5C81"/>
    <w:rsid w:val="000B27F2"/>
    <w:rsid w:val="000B5443"/>
    <w:rsid w:val="000B6CCC"/>
    <w:rsid w:val="000B7904"/>
    <w:rsid w:val="000C2FAA"/>
    <w:rsid w:val="000D2B44"/>
    <w:rsid w:val="000D4309"/>
    <w:rsid w:val="000D4D8B"/>
    <w:rsid w:val="000E3DBB"/>
    <w:rsid w:val="000E61D3"/>
    <w:rsid w:val="000E7437"/>
    <w:rsid w:val="00103435"/>
    <w:rsid w:val="00106BF7"/>
    <w:rsid w:val="00112672"/>
    <w:rsid w:val="001138C4"/>
    <w:rsid w:val="00113F48"/>
    <w:rsid w:val="00117A18"/>
    <w:rsid w:val="00123128"/>
    <w:rsid w:val="00123EBE"/>
    <w:rsid w:val="00130D0D"/>
    <w:rsid w:val="00143E19"/>
    <w:rsid w:val="00144BA2"/>
    <w:rsid w:val="00151273"/>
    <w:rsid w:val="00154DFE"/>
    <w:rsid w:val="00157EB8"/>
    <w:rsid w:val="00162D77"/>
    <w:rsid w:val="00167FB4"/>
    <w:rsid w:val="00181E64"/>
    <w:rsid w:val="00197691"/>
    <w:rsid w:val="001B6A7E"/>
    <w:rsid w:val="001B76D1"/>
    <w:rsid w:val="001B79A3"/>
    <w:rsid w:val="001C0C46"/>
    <w:rsid w:val="001C3952"/>
    <w:rsid w:val="001C7BD7"/>
    <w:rsid w:val="001D2902"/>
    <w:rsid w:val="001D2B1B"/>
    <w:rsid w:val="001E72AD"/>
    <w:rsid w:val="001F6317"/>
    <w:rsid w:val="00202844"/>
    <w:rsid w:val="00203CB6"/>
    <w:rsid w:val="00211564"/>
    <w:rsid w:val="0021181C"/>
    <w:rsid w:val="002174AE"/>
    <w:rsid w:val="00220298"/>
    <w:rsid w:val="002252A3"/>
    <w:rsid w:val="0026150D"/>
    <w:rsid w:val="00265C0B"/>
    <w:rsid w:val="00273922"/>
    <w:rsid w:val="00284F8B"/>
    <w:rsid w:val="00285D86"/>
    <w:rsid w:val="00291C3C"/>
    <w:rsid w:val="00293FB3"/>
    <w:rsid w:val="002951C7"/>
    <w:rsid w:val="002A04E4"/>
    <w:rsid w:val="002A1565"/>
    <w:rsid w:val="002B5FE1"/>
    <w:rsid w:val="002B6878"/>
    <w:rsid w:val="002C17C1"/>
    <w:rsid w:val="002C2E91"/>
    <w:rsid w:val="002C6ABA"/>
    <w:rsid w:val="002C6E09"/>
    <w:rsid w:val="002D0D86"/>
    <w:rsid w:val="002D517E"/>
    <w:rsid w:val="002D56D2"/>
    <w:rsid w:val="002E371C"/>
    <w:rsid w:val="002E3AF2"/>
    <w:rsid w:val="002E7DD9"/>
    <w:rsid w:val="00314BF1"/>
    <w:rsid w:val="00322245"/>
    <w:rsid w:val="00322C66"/>
    <w:rsid w:val="003233AE"/>
    <w:rsid w:val="00327A9C"/>
    <w:rsid w:val="0033333F"/>
    <w:rsid w:val="003358A4"/>
    <w:rsid w:val="0034029E"/>
    <w:rsid w:val="00343F75"/>
    <w:rsid w:val="00344A07"/>
    <w:rsid w:val="0035043D"/>
    <w:rsid w:val="00355598"/>
    <w:rsid w:val="0035661F"/>
    <w:rsid w:val="00357C51"/>
    <w:rsid w:val="00361C5E"/>
    <w:rsid w:val="00365218"/>
    <w:rsid w:val="0036796B"/>
    <w:rsid w:val="00380EE4"/>
    <w:rsid w:val="003A2A8F"/>
    <w:rsid w:val="003A358F"/>
    <w:rsid w:val="003B15AD"/>
    <w:rsid w:val="003B23CF"/>
    <w:rsid w:val="003B456C"/>
    <w:rsid w:val="003B5F20"/>
    <w:rsid w:val="003D2F9F"/>
    <w:rsid w:val="003D37C0"/>
    <w:rsid w:val="003D6C2C"/>
    <w:rsid w:val="003D73EA"/>
    <w:rsid w:val="003E02EB"/>
    <w:rsid w:val="003E12A1"/>
    <w:rsid w:val="003E1D20"/>
    <w:rsid w:val="003E65FE"/>
    <w:rsid w:val="003E7189"/>
    <w:rsid w:val="003F1018"/>
    <w:rsid w:val="003F13CF"/>
    <w:rsid w:val="003F1525"/>
    <w:rsid w:val="003F2C15"/>
    <w:rsid w:val="0040634A"/>
    <w:rsid w:val="00407BA7"/>
    <w:rsid w:val="00410586"/>
    <w:rsid w:val="00414714"/>
    <w:rsid w:val="004153BE"/>
    <w:rsid w:val="00415979"/>
    <w:rsid w:val="004177C4"/>
    <w:rsid w:val="00421668"/>
    <w:rsid w:val="004246D2"/>
    <w:rsid w:val="00430BB0"/>
    <w:rsid w:val="00431802"/>
    <w:rsid w:val="004318E1"/>
    <w:rsid w:val="00434CD0"/>
    <w:rsid w:val="00450388"/>
    <w:rsid w:val="00456FFD"/>
    <w:rsid w:val="004614EC"/>
    <w:rsid w:val="00463620"/>
    <w:rsid w:val="00487AE5"/>
    <w:rsid w:val="004907CF"/>
    <w:rsid w:val="004A1D3A"/>
    <w:rsid w:val="004A3206"/>
    <w:rsid w:val="004A470B"/>
    <w:rsid w:val="004A5346"/>
    <w:rsid w:val="004A609A"/>
    <w:rsid w:val="004A6719"/>
    <w:rsid w:val="004A70A8"/>
    <w:rsid w:val="004B5F43"/>
    <w:rsid w:val="004C0C40"/>
    <w:rsid w:val="004C1465"/>
    <w:rsid w:val="004C18C1"/>
    <w:rsid w:val="004C2FB4"/>
    <w:rsid w:val="004C5E4F"/>
    <w:rsid w:val="004C5FF0"/>
    <w:rsid w:val="004D0C53"/>
    <w:rsid w:val="004D3D7B"/>
    <w:rsid w:val="004E3E99"/>
    <w:rsid w:val="004E48B9"/>
    <w:rsid w:val="004E5F8B"/>
    <w:rsid w:val="004F14BC"/>
    <w:rsid w:val="00503F00"/>
    <w:rsid w:val="00512720"/>
    <w:rsid w:val="005143B5"/>
    <w:rsid w:val="00515E91"/>
    <w:rsid w:val="00531273"/>
    <w:rsid w:val="005356F4"/>
    <w:rsid w:val="005357AB"/>
    <w:rsid w:val="00541AE3"/>
    <w:rsid w:val="005453FE"/>
    <w:rsid w:val="00545FA0"/>
    <w:rsid w:val="00546895"/>
    <w:rsid w:val="005538DF"/>
    <w:rsid w:val="00561DF6"/>
    <w:rsid w:val="005625B5"/>
    <w:rsid w:val="00564F09"/>
    <w:rsid w:val="005874AC"/>
    <w:rsid w:val="00596CFE"/>
    <w:rsid w:val="005B5BAF"/>
    <w:rsid w:val="005B7AA8"/>
    <w:rsid w:val="005C2303"/>
    <w:rsid w:val="005D0671"/>
    <w:rsid w:val="005D232C"/>
    <w:rsid w:val="005E2049"/>
    <w:rsid w:val="005F1FFC"/>
    <w:rsid w:val="005F7EA1"/>
    <w:rsid w:val="0060440D"/>
    <w:rsid w:val="00610667"/>
    <w:rsid w:val="0061390C"/>
    <w:rsid w:val="00616DE9"/>
    <w:rsid w:val="006206C2"/>
    <w:rsid w:val="00630B08"/>
    <w:rsid w:val="00637887"/>
    <w:rsid w:val="006447DE"/>
    <w:rsid w:val="006550FC"/>
    <w:rsid w:val="00663CC3"/>
    <w:rsid w:val="00667B23"/>
    <w:rsid w:val="00681369"/>
    <w:rsid w:val="0068202E"/>
    <w:rsid w:val="00685079"/>
    <w:rsid w:val="0069009F"/>
    <w:rsid w:val="00694021"/>
    <w:rsid w:val="006C7531"/>
    <w:rsid w:val="006D09CE"/>
    <w:rsid w:val="006D55D0"/>
    <w:rsid w:val="006E1275"/>
    <w:rsid w:val="006E3765"/>
    <w:rsid w:val="006E4A39"/>
    <w:rsid w:val="006E6400"/>
    <w:rsid w:val="006E6F51"/>
    <w:rsid w:val="006E7D1F"/>
    <w:rsid w:val="006F149A"/>
    <w:rsid w:val="006F5A65"/>
    <w:rsid w:val="006F6673"/>
    <w:rsid w:val="00702C15"/>
    <w:rsid w:val="00716F6F"/>
    <w:rsid w:val="00732B75"/>
    <w:rsid w:val="00746ABC"/>
    <w:rsid w:val="00756BD7"/>
    <w:rsid w:val="00760463"/>
    <w:rsid w:val="0076136E"/>
    <w:rsid w:val="00765C2C"/>
    <w:rsid w:val="00765F5A"/>
    <w:rsid w:val="007712C3"/>
    <w:rsid w:val="00771819"/>
    <w:rsid w:val="00772B6D"/>
    <w:rsid w:val="00772E1B"/>
    <w:rsid w:val="007736FF"/>
    <w:rsid w:val="007746BB"/>
    <w:rsid w:val="00775905"/>
    <w:rsid w:val="007827C7"/>
    <w:rsid w:val="00784B4E"/>
    <w:rsid w:val="007859B4"/>
    <w:rsid w:val="00787491"/>
    <w:rsid w:val="00795444"/>
    <w:rsid w:val="00795AAB"/>
    <w:rsid w:val="00795B51"/>
    <w:rsid w:val="007A1335"/>
    <w:rsid w:val="007B0E08"/>
    <w:rsid w:val="007B61DA"/>
    <w:rsid w:val="007C14A1"/>
    <w:rsid w:val="007D1FBA"/>
    <w:rsid w:val="007E3248"/>
    <w:rsid w:val="007E75F9"/>
    <w:rsid w:val="007F0D61"/>
    <w:rsid w:val="007F27AC"/>
    <w:rsid w:val="00800D3F"/>
    <w:rsid w:val="00803EAC"/>
    <w:rsid w:val="0080767D"/>
    <w:rsid w:val="00814E20"/>
    <w:rsid w:val="00817C2B"/>
    <w:rsid w:val="00820598"/>
    <w:rsid w:val="00821331"/>
    <w:rsid w:val="00826A65"/>
    <w:rsid w:val="00833613"/>
    <w:rsid w:val="008550E5"/>
    <w:rsid w:val="008564E3"/>
    <w:rsid w:val="00857F24"/>
    <w:rsid w:val="0086016A"/>
    <w:rsid w:val="0086325A"/>
    <w:rsid w:val="008715C4"/>
    <w:rsid w:val="0087385B"/>
    <w:rsid w:val="00882042"/>
    <w:rsid w:val="00886696"/>
    <w:rsid w:val="008972EE"/>
    <w:rsid w:val="008B35AB"/>
    <w:rsid w:val="008C3B56"/>
    <w:rsid w:val="008C4446"/>
    <w:rsid w:val="008C5AAD"/>
    <w:rsid w:val="008C650F"/>
    <w:rsid w:val="008D3C63"/>
    <w:rsid w:val="008E06E8"/>
    <w:rsid w:val="008E1752"/>
    <w:rsid w:val="008E1AFD"/>
    <w:rsid w:val="008E3ED6"/>
    <w:rsid w:val="008E530A"/>
    <w:rsid w:val="008F1DA4"/>
    <w:rsid w:val="008F4BE9"/>
    <w:rsid w:val="008F7632"/>
    <w:rsid w:val="00900949"/>
    <w:rsid w:val="009016EE"/>
    <w:rsid w:val="00902F66"/>
    <w:rsid w:val="0090455E"/>
    <w:rsid w:val="009110F9"/>
    <w:rsid w:val="00913036"/>
    <w:rsid w:val="00914279"/>
    <w:rsid w:val="009177A2"/>
    <w:rsid w:val="00921028"/>
    <w:rsid w:val="00923DD3"/>
    <w:rsid w:val="00925185"/>
    <w:rsid w:val="0093515A"/>
    <w:rsid w:val="00935E88"/>
    <w:rsid w:val="0093743B"/>
    <w:rsid w:val="00952EA8"/>
    <w:rsid w:val="00956100"/>
    <w:rsid w:val="009669FF"/>
    <w:rsid w:val="009757BA"/>
    <w:rsid w:val="00975A9F"/>
    <w:rsid w:val="00976285"/>
    <w:rsid w:val="00995A8C"/>
    <w:rsid w:val="00995D02"/>
    <w:rsid w:val="00996F46"/>
    <w:rsid w:val="009A00F4"/>
    <w:rsid w:val="009A1AD8"/>
    <w:rsid w:val="009A43C0"/>
    <w:rsid w:val="009A4A0F"/>
    <w:rsid w:val="009A5ACA"/>
    <w:rsid w:val="009B22F0"/>
    <w:rsid w:val="009B2FD6"/>
    <w:rsid w:val="009B5746"/>
    <w:rsid w:val="009C07F3"/>
    <w:rsid w:val="009C2E99"/>
    <w:rsid w:val="009C3216"/>
    <w:rsid w:val="009D1A3E"/>
    <w:rsid w:val="009D7A5F"/>
    <w:rsid w:val="009E3504"/>
    <w:rsid w:val="009E3905"/>
    <w:rsid w:val="009E6267"/>
    <w:rsid w:val="009E7BA5"/>
    <w:rsid w:val="009F7B91"/>
    <w:rsid w:val="00A1049A"/>
    <w:rsid w:val="00A12A3F"/>
    <w:rsid w:val="00A1646F"/>
    <w:rsid w:val="00A2359E"/>
    <w:rsid w:val="00A2437D"/>
    <w:rsid w:val="00A2672C"/>
    <w:rsid w:val="00A31DA0"/>
    <w:rsid w:val="00A422D9"/>
    <w:rsid w:val="00A44B3F"/>
    <w:rsid w:val="00A46454"/>
    <w:rsid w:val="00A56A0F"/>
    <w:rsid w:val="00A62DA0"/>
    <w:rsid w:val="00A643EF"/>
    <w:rsid w:val="00A70FE1"/>
    <w:rsid w:val="00A81285"/>
    <w:rsid w:val="00A822D3"/>
    <w:rsid w:val="00A90F47"/>
    <w:rsid w:val="00A91691"/>
    <w:rsid w:val="00A9565B"/>
    <w:rsid w:val="00AB1807"/>
    <w:rsid w:val="00AB304B"/>
    <w:rsid w:val="00AB6BCE"/>
    <w:rsid w:val="00AC0B87"/>
    <w:rsid w:val="00AC2A24"/>
    <w:rsid w:val="00AC74B0"/>
    <w:rsid w:val="00AD7929"/>
    <w:rsid w:val="00AF2701"/>
    <w:rsid w:val="00AF3C57"/>
    <w:rsid w:val="00AF4C70"/>
    <w:rsid w:val="00AF7B59"/>
    <w:rsid w:val="00B0581A"/>
    <w:rsid w:val="00B07AB6"/>
    <w:rsid w:val="00B17058"/>
    <w:rsid w:val="00B24EC2"/>
    <w:rsid w:val="00B25C01"/>
    <w:rsid w:val="00B34A11"/>
    <w:rsid w:val="00B42EA8"/>
    <w:rsid w:val="00B44A0D"/>
    <w:rsid w:val="00B55547"/>
    <w:rsid w:val="00B619D8"/>
    <w:rsid w:val="00B722F9"/>
    <w:rsid w:val="00B768F2"/>
    <w:rsid w:val="00B8341E"/>
    <w:rsid w:val="00B94B4E"/>
    <w:rsid w:val="00B96884"/>
    <w:rsid w:val="00BC2D12"/>
    <w:rsid w:val="00BC560E"/>
    <w:rsid w:val="00BD0299"/>
    <w:rsid w:val="00BD0662"/>
    <w:rsid w:val="00BD6734"/>
    <w:rsid w:val="00BE7578"/>
    <w:rsid w:val="00BF19ED"/>
    <w:rsid w:val="00C004F6"/>
    <w:rsid w:val="00C02822"/>
    <w:rsid w:val="00C028C3"/>
    <w:rsid w:val="00C0743E"/>
    <w:rsid w:val="00C13099"/>
    <w:rsid w:val="00C16977"/>
    <w:rsid w:val="00C21ACC"/>
    <w:rsid w:val="00C22241"/>
    <w:rsid w:val="00C226C1"/>
    <w:rsid w:val="00C24884"/>
    <w:rsid w:val="00C340D0"/>
    <w:rsid w:val="00C37550"/>
    <w:rsid w:val="00C41250"/>
    <w:rsid w:val="00C42409"/>
    <w:rsid w:val="00C4423B"/>
    <w:rsid w:val="00C55F86"/>
    <w:rsid w:val="00C562C3"/>
    <w:rsid w:val="00C6247F"/>
    <w:rsid w:val="00C65DD1"/>
    <w:rsid w:val="00C67A28"/>
    <w:rsid w:val="00C72306"/>
    <w:rsid w:val="00C731DB"/>
    <w:rsid w:val="00C772C8"/>
    <w:rsid w:val="00C77897"/>
    <w:rsid w:val="00C77F08"/>
    <w:rsid w:val="00C83060"/>
    <w:rsid w:val="00C93DA6"/>
    <w:rsid w:val="00C975C2"/>
    <w:rsid w:val="00CA08FA"/>
    <w:rsid w:val="00CA1B2A"/>
    <w:rsid w:val="00CA1E54"/>
    <w:rsid w:val="00CA42CE"/>
    <w:rsid w:val="00CA7839"/>
    <w:rsid w:val="00CB1504"/>
    <w:rsid w:val="00CB1FB3"/>
    <w:rsid w:val="00CB6451"/>
    <w:rsid w:val="00CB64E6"/>
    <w:rsid w:val="00CC6B25"/>
    <w:rsid w:val="00CD22DA"/>
    <w:rsid w:val="00CE3B6A"/>
    <w:rsid w:val="00CE42A6"/>
    <w:rsid w:val="00CE7294"/>
    <w:rsid w:val="00CF1B88"/>
    <w:rsid w:val="00CF2B29"/>
    <w:rsid w:val="00CF7242"/>
    <w:rsid w:val="00D00D21"/>
    <w:rsid w:val="00D0205D"/>
    <w:rsid w:val="00D0436A"/>
    <w:rsid w:val="00D05A90"/>
    <w:rsid w:val="00D07516"/>
    <w:rsid w:val="00D106FE"/>
    <w:rsid w:val="00D11E6C"/>
    <w:rsid w:val="00D1305E"/>
    <w:rsid w:val="00D13CB2"/>
    <w:rsid w:val="00D20358"/>
    <w:rsid w:val="00D264BF"/>
    <w:rsid w:val="00D340AF"/>
    <w:rsid w:val="00D37C29"/>
    <w:rsid w:val="00D43533"/>
    <w:rsid w:val="00D52C96"/>
    <w:rsid w:val="00D54885"/>
    <w:rsid w:val="00D82E86"/>
    <w:rsid w:val="00D923D8"/>
    <w:rsid w:val="00D94C4B"/>
    <w:rsid w:val="00DA069A"/>
    <w:rsid w:val="00DA5866"/>
    <w:rsid w:val="00DA7C4F"/>
    <w:rsid w:val="00DB5007"/>
    <w:rsid w:val="00DD1FB9"/>
    <w:rsid w:val="00DD53F1"/>
    <w:rsid w:val="00DE0D86"/>
    <w:rsid w:val="00DE2135"/>
    <w:rsid w:val="00DE4D46"/>
    <w:rsid w:val="00DF272F"/>
    <w:rsid w:val="00E05D29"/>
    <w:rsid w:val="00E131A1"/>
    <w:rsid w:val="00E43260"/>
    <w:rsid w:val="00E4592B"/>
    <w:rsid w:val="00E530AE"/>
    <w:rsid w:val="00E566BB"/>
    <w:rsid w:val="00E573C3"/>
    <w:rsid w:val="00E64957"/>
    <w:rsid w:val="00E64BC9"/>
    <w:rsid w:val="00E65FA8"/>
    <w:rsid w:val="00E72CA3"/>
    <w:rsid w:val="00E76217"/>
    <w:rsid w:val="00E770D1"/>
    <w:rsid w:val="00E80F0F"/>
    <w:rsid w:val="00E86793"/>
    <w:rsid w:val="00E90AF5"/>
    <w:rsid w:val="00E94717"/>
    <w:rsid w:val="00EA02C4"/>
    <w:rsid w:val="00EB4171"/>
    <w:rsid w:val="00EB5D62"/>
    <w:rsid w:val="00ED04C7"/>
    <w:rsid w:val="00ED42DE"/>
    <w:rsid w:val="00ED5667"/>
    <w:rsid w:val="00EF1AF4"/>
    <w:rsid w:val="00EF5189"/>
    <w:rsid w:val="00EF5730"/>
    <w:rsid w:val="00EF67C3"/>
    <w:rsid w:val="00F00D2F"/>
    <w:rsid w:val="00F013BF"/>
    <w:rsid w:val="00F05FDA"/>
    <w:rsid w:val="00F114B6"/>
    <w:rsid w:val="00F1287F"/>
    <w:rsid w:val="00F17848"/>
    <w:rsid w:val="00F2784B"/>
    <w:rsid w:val="00F30978"/>
    <w:rsid w:val="00F323FA"/>
    <w:rsid w:val="00F33BE1"/>
    <w:rsid w:val="00F43063"/>
    <w:rsid w:val="00F434E0"/>
    <w:rsid w:val="00F437B2"/>
    <w:rsid w:val="00F441EC"/>
    <w:rsid w:val="00F5294C"/>
    <w:rsid w:val="00F53052"/>
    <w:rsid w:val="00F5770D"/>
    <w:rsid w:val="00F6327E"/>
    <w:rsid w:val="00F65345"/>
    <w:rsid w:val="00F758F0"/>
    <w:rsid w:val="00F77313"/>
    <w:rsid w:val="00F7743E"/>
    <w:rsid w:val="00F77AC5"/>
    <w:rsid w:val="00F83030"/>
    <w:rsid w:val="00F850F5"/>
    <w:rsid w:val="00F87B3B"/>
    <w:rsid w:val="00F91164"/>
    <w:rsid w:val="00F92744"/>
    <w:rsid w:val="00F92935"/>
    <w:rsid w:val="00F95166"/>
    <w:rsid w:val="00F96F9C"/>
    <w:rsid w:val="00FC3E2C"/>
    <w:rsid w:val="00FD0279"/>
    <w:rsid w:val="00FD6EF3"/>
    <w:rsid w:val="00FE7FDB"/>
    <w:rsid w:val="00FF0396"/>
    <w:rsid w:val="00FF5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4A07"/>
    <w:rPr>
      <w:rFonts w:ascii="Normal" w:hAnsi="Normal"/>
      <w:sz w:val="20"/>
      <w:szCs w:val="20"/>
    </w:rPr>
  </w:style>
  <w:style w:type="paragraph" w:styleId="Heading1">
    <w:name w:val="heading 1"/>
    <w:basedOn w:val="Header"/>
    <w:next w:val="BodyText"/>
    <w:link w:val="Heading1Char"/>
    <w:uiPriority w:val="99"/>
    <w:qFormat/>
    <w:rsid w:val="00C731DB"/>
    <w:pPr>
      <w:keepNext/>
      <w:suppressLineNumbers/>
      <w:suppressAutoHyphens/>
      <w:spacing w:before="360" w:after="100"/>
      <w:outlineLvl w:val="0"/>
    </w:pPr>
    <w:rPr>
      <w:rFonts w:ascii="Arial Black" w:hAnsi="Arial Black"/>
      <w:kern w:val="24"/>
      <w:sz w:val="28"/>
    </w:rPr>
  </w:style>
  <w:style w:type="paragraph" w:styleId="Heading2">
    <w:name w:val="heading 2"/>
    <w:basedOn w:val="Heading1"/>
    <w:next w:val="BodyText"/>
    <w:link w:val="Heading2Char"/>
    <w:uiPriority w:val="99"/>
    <w:qFormat/>
    <w:rsid w:val="00344A07"/>
    <w:pPr>
      <w:spacing w:before="240" w:after="160"/>
      <w:outlineLvl w:val="1"/>
    </w:pPr>
    <w:rPr>
      <w:kern w:val="0"/>
      <w:sz w:val="22"/>
    </w:rPr>
  </w:style>
  <w:style w:type="paragraph" w:styleId="Heading3">
    <w:name w:val="heading 3"/>
    <w:basedOn w:val="Normal"/>
    <w:next w:val="BodyText"/>
    <w:link w:val="Heading3Char"/>
    <w:uiPriority w:val="99"/>
    <w:qFormat/>
    <w:rsid w:val="00344A07"/>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link w:val="Heading4Char"/>
    <w:uiPriority w:val="99"/>
    <w:qFormat/>
    <w:rsid w:val="00344A07"/>
    <w:pPr>
      <w:keepNext/>
      <w:spacing w:before="100" w:after="60"/>
      <w:outlineLvl w:val="3"/>
    </w:pPr>
    <w:rPr>
      <w:rFonts w:ascii="Arial" w:hAnsi="Arial"/>
      <w:i/>
    </w:rPr>
  </w:style>
  <w:style w:type="paragraph" w:styleId="Heading5">
    <w:name w:val="heading 5"/>
    <w:basedOn w:val="Normal"/>
    <w:next w:val="Normal"/>
    <w:link w:val="Heading5Char"/>
    <w:uiPriority w:val="99"/>
    <w:qFormat/>
    <w:rsid w:val="00344A07"/>
    <w:pPr>
      <w:spacing w:before="100" w:after="60"/>
      <w:outlineLvl w:val="4"/>
    </w:pPr>
    <w:rPr>
      <w:b/>
    </w:rPr>
  </w:style>
  <w:style w:type="paragraph" w:styleId="Heading6">
    <w:name w:val="heading 6"/>
    <w:basedOn w:val="Normal"/>
    <w:next w:val="Normal"/>
    <w:link w:val="Heading6Char"/>
    <w:uiPriority w:val="99"/>
    <w:qFormat/>
    <w:rsid w:val="00344A07"/>
    <w:pPr>
      <w:spacing w:before="100" w:after="60"/>
      <w:outlineLvl w:val="5"/>
    </w:pPr>
    <w:rPr>
      <w:b/>
      <w:i/>
    </w:rPr>
  </w:style>
  <w:style w:type="paragraph" w:styleId="Heading7">
    <w:name w:val="heading 7"/>
    <w:basedOn w:val="Normal"/>
    <w:next w:val="Normal"/>
    <w:link w:val="Heading7Char"/>
    <w:uiPriority w:val="99"/>
    <w:qFormat/>
    <w:rsid w:val="00344A07"/>
    <w:pPr>
      <w:keepNext/>
      <w:outlineLvl w:val="6"/>
    </w:pPr>
    <w:rPr>
      <w:b/>
      <w:i/>
    </w:rPr>
  </w:style>
  <w:style w:type="paragraph" w:styleId="Heading8">
    <w:name w:val="heading 8"/>
    <w:basedOn w:val="Normal"/>
    <w:next w:val="Normal"/>
    <w:link w:val="Heading8Char"/>
    <w:uiPriority w:val="99"/>
    <w:qFormat/>
    <w:rsid w:val="00344A07"/>
    <w:pPr>
      <w:numPr>
        <w:ilvl w:val="7"/>
        <w:numId w:val="4"/>
      </w:numPr>
      <w:spacing w:before="240" w:after="60"/>
      <w:outlineLvl w:val="7"/>
    </w:pPr>
    <w:rPr>
      <w:rFonts w:ascii="Arial" w:hAnsi="Arial"/>
      <w:i/>
    </w:rPr>
  </w:style>
  <w:style w:type="paragraph" w:styleId="Heading9">
    <w:name w:val="heading 9"/>
    <w:basedOn w:val="Normal"/>
    <w:next w:val="Normal"/>
    <w:link w:val="Heading9Char"/>
    <w:uiPriority w:val="99"/>
    <w:qFormat/>
    <w:rsid w:val="00344A07"/>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4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14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14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14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114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114B6"/>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F114B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114B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114B6"/>
    <w:rPr>
      <w:rFonts w:ascii="Cambria" w:hAnsi="Cambria" w:cs="Times New Roman"/>
      <w:sz w:val="22"/>
      <w:szCs w:val="22"/>
    </w:rPr>
  </w:style>
  <w:style w:type="paragraph" w:styleId="Header">
    <w:name w:val="header"/>
    <w:basedOn w:val="Normal"/>
    <w:link w:val="HeaderChar"/>
    <w:uiPriority w:val="99"/>
    <w:rsid w:val="00344A07"/>
    <w:pPr>
      <w:tabs>
        <w:tab w:val="center" w:pos="4320"/>
        <w:tab w:val="right" w:pos="8640"/>
      </w:tabs>
    </w:pPr>
    <w:rPr>
      <w:rFonts w:ascii="Arial" w:hAnsi="Arial"/>
      <w:sz w:val="16"/>
    </w:rPr>
  </w:style>
  <w:style w:type="character" w:customStyle="1" w:styleId="HeaderChar">
    <w:name w:val="Header Char"/>
    <w:basedOn w:val="DefaultParagraphFont"/>
    <w:link w:val="Header"/>
    <w:uiPriority w:val="99"/>
    <w:semiHidden/>
    <w:locked/>
    <w:rsid w:val="00F114B6"/>
    <w:rPr>
      <w:rFonts w:ascii="Normal" w:hAnsi="Normal" w:cs="Times New Roman"/>
    </w:rPr>
  </w:style>
  <w:style w:type="paragraph" w:styleId="BodyText">
    <w:name w:val="Body Text"/>
    <w:basedOn w:val="Normal"/>
    <w:link w:val="BodyTextChar"/>
    <w:uiPriority w:val="99"/>
    <w:rsid w:val="00344A07"/>
    <w:pPr>
      <w:spacing w:after="120"/>
    </w:pPr>
    <w:rPr>
      <w:rFonts w:ascii="Arial" w:hAnsi="Arial"/>
    </w:rPr>
  </w:style>
  <w:style w:type="character" w:customStyle="1" w:styleId="BodyTextChar">
    <w:name w:val="Body Text Char"/>
    <w:basedOn w:val="DefaultParagraphFont"/>
    <w:link w:val="BodyText"/>
    <w:uiPriority w:val="99"/>
    <w:semiHidden/>
    <w:locked/>
    <w:rsid w:val="00F114B6"/>
    <w:rPr>
      <w:rFonts w:ascii="Normal" w:hAnsi="Normal" w:cs="Times New Roman"/>
    </w:rPr>
  </w:style>
  <w:style w:type="paragraph" w:customStyle="1" w:styleId="ListBulletedItem1">
    <w:name w:val="List Bulleted Item 1"/>
    <w:uiPriority w:val="99"/>
    <w:rsid w:val="00CC6B25"/>
    <w:pPr>
      <w:spacing w:after="120" w:line="240" w:lineRule="exact"/>
      <w:ind w:left="360" w:hanging="360"/>
    </w:pPr>
    <w:rPr>
      <w:rFonts w:ascii="Arial" w:hAnsi="Arial"/>
      <w:sz w:val="20"/>
      <w:szCs w:val="20"/>
    </w:rPr>
  </w:style>
  <w:style w:type="paragraph" w:customStyle="1" w:styleId="ListBulletedItem2">
    <w:name w:val="List Bulleted Item 2"/>
    <w:basedOn w:val="ListBulletedItem1"/>
    <w:uiPriority w:val="99"/>
    <w:rsid w:val="00344A07"/>
    <w:pPr>
      <w:numPr>
        <w:numId w:val="1"/>
      </w:numPr>
      <w:spacing w:after="80"/>
      <w:ind w:left="634" w:hanging="274"/>
    </w:pPr>
  </w:style>
  <w:style w:type="paragraph" w:customStyle="1" w:styleId="Legalese">
    <w:name w:val="Legalese"/>
    <w:uiPriority w:val="99"/>
    <w:rsid w:val="00344A07"/>
    <w:pPr>
      <w:numPr>
        <w:numId w:val="3"/>
      </w:numPr>
      <w:tabs>
        <w:tab w:val="clear" w:pos="360"/>
      </w:tabs>
      <w:spacing w:after="80"/>
    </w:pPr>
    <w:rPr>
      <w:rFonts w:ascii="Arial" w:hAnsi="Arial"/>
      <w:sz w:val="14"/>
      <w:szCs w:val="20"/>
    </w:rPr>
  </w:style>
  <w:style w:type="paragraph" w:customStyle="1" w:styleId="WhitePaperTitle">
    <w:name w:val="White Paper Title"/>
    <w:basedOn w:val="Normal"/>
    <w:next w:val="Normal"/>
    <w:uiPriority w:val="99"/>
    <w:rsid w:val="00344A07"/>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Normal"/>
    <w:next w:val="WhitePaperTitle"/>
    <w:uiPriority w:val="99"/>
    <w:rsid w:val="00344A07"/>
    <w:pPr>
      <w:suppressLineNumbers/>
      <w:suppressAutoHyphens/>
      <w:spacing w:after="360" w:line="240" w:lineRule="atLeast"/>
    </w:pPr>
    <w:rPr>
      <w:rFonts w:ascii="Arial" w:hAnsi="Arial"/>
      <w:kern w:val="20"/>
      <w:sz w:val="32"/>
    </w:rPr>
  </w:style>
  <w:style w:type="paragraph" w:customStyle="1" w:styleId="TableHeading">
    <w:name w:val="Table Heading"/>
    <w:basedOn w:val="Normal"/>
    <w:uiPriority w:val="99"/>
    <w:rsid w:val="00344A07"/>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uiPriority w:val="99"/>
    <w:rsid w:val="00344A07"/>
    <w:pPr>
      <w:keepLines/>
      <w:spacing w:before="40" w:after="40"/>
    </w:pPr>
    <w:rPr>
      <w:sz w:val="18"/>
    </w:rPr>
  </w:style>
  <w:style w:type="paragraph" w:styleId="TOC1">
    <w:name w:val="toc 1"/>
    <w:basedOn w:val="Normal"/>
    <w:uiPriority w:val="39"/>
    <w:rsid w:val="00344A07"/>
    <w:pPr>
      <w:suppressAutoHyphens/>
      <w:spacing w:before="240" w:after="40" w:line="240" w:lineRule="exact"/>
    </w:pPr>
    <w:rPr>
      <w:rFonts w:ascii="Arial" w:hAnsi="Arial"/>
    </w:rPr>
  </w:style>
  <w:style w:type="paragraph" w:styleId="TOC2">
    <w:name w:val="toc 2"/>
    <w:basedOn w:val="Normal"/>
    <w:uiPriority w:val="39"/>
    <w:rsid w:val="00344A07"/>
    <w:pPr>
      <w:suppressLineNumbers/>
      <w:suppressAutoHyphens/>
      <w:spacing w:after="40" w:line="240" w:lineRule="exact"/>
      <w:ind w:left="240"/>
    </w:pPr>
    <w:rPr>
      <w:rFonts w:ascii="Arial" w:hAnsi="Arial"/>
    </w:rPr>
  </w:style>
  <w:style w:type="paragraph" w:styleId="Footer">
    <w:name w:val="footer"/>
    <w:basedOn w:val="Normal"/>
    <w:link w:val="FooterChar"/>
    <w:uiPriority w:val="99"/>
    <w:rsid w:val="00344A07"/>
    <w:pPr>
      <w:suppressLineNumbers/>
      <w:tabs>
        <w:tab w:val="left" w:pos="90"/>
        <w:tab w:val="center" w:pos="1970"/>
        <w:tab w:val="right" w:pos="8190"/>
      </w:tabs>
      <w:suppressAutoHyphens/>
      <w:ind w:left="-3226"/>
    </w:pPr>
    <w:rPr>
      <w:rFonts w:ascii="Arial" w:hAnsi="Arial"/>
      <w:sz w:val="16"/>
    </w:rPr>
  </w:style>
  <w:style w:type="character" w:customStyle="1" w:styleId="FooterChar">
    <w:name w:val="Footer Char"/>
    <w:basedOn w:val="DefaultParagraphFont"/>
    <w:link w:val="Footer"/>
    <w:uiPriority w:val="99"/>
    <w:semiHidden/>
    <w:locked/>
    <w:rsid w:val="00F114B6"/>
    <w:rPr>
      <w:rFonts w:ascii="Normal" w:hAnsi="Normal" w:cs="Times New Roman"/>
    </w:rPr>
  </w:style>
  <w:style w:type="paragraph" w:customStyle="1" w:styleId="TableArt">
    <w:name w:val="Table Art"/>
    <w:basedOn w:val="Normal"/>
    <w:next w:val="TableText"/>
    <w:uiPriority w:val="99"/>
    <w:rsid w:val="00344A07"/>
    <w:pPr>
      <w:spacing w:before="60" w:after="60"/>
      <w:jc w:val="center"/>
    </w:pPr>
  </w:style>
  <w:style w:type="paragraph" w:customStyle="1" w:styleId="TableTitle">
    <w:name w:val="Table Title"/>
    <w:basedOn w:val="Normal"/>
    <w:next w:val="TableText"/>
    <w:uiPriority w:val="99"/>
    <w:rsid w:val="00344A07"/>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uiPriority w:val="99"/>
    <w:rsid w:val="00344A07"/>
    <w:pPr>
      <w:widowControl w:val="0"/>
      <w:spacing w:before="120" w:after="120"/>
    </w:pPr>
  </w:style>
  <w:style w:type="paragraph" w:customStyle="1" w:styleId="FooterRule">
    <w:name w:val="Footer Rule"/>
    <w:basedOn w:val="Footer"/>
    <w:uiPriority w:val="99"/>
    <w:rsid w:val="00344A07"/>
    <w:pPr>
      <w:pBdr>
        <w:top w:val="single" w:sz="6" w:space="1" w:color="auto"/>
      </w:pBdr>
    </w:pPr>
    <w:rPr>
      <w:sz w:val="8"/>
    </w:rPr>
  </w:style>
  <w:style w:type="paragraph" w:styleId="FootnoteText">
    <w:name w:val="footnote text"/>
    <w:basedOn w:val="Normal"/>
    <w:link w:val="FootnoteTextChar"/>
    <w:uiPriority w:val="99"/>
    <w:semiHidden/>
    <w:rsid w:val="00344A07"/>
    <w:rPr>
      <w:rFonts w:ascii="Arial" w:hAnsi="Arial"/>
      <w:sz w:val="14"/>
    </w:rPr>
  </w:style>
  <w:style w:type="character" w:customStyle="1" w:styleId="FootnoteTextChar">
    <w:name w:val="Footnote Text Char"/>
    <w:basedOn w:val="DefaultParagraphFont"/>
    <w:link w:val="FootnoteText"/>
    <w:uiPriority w:val="99"/>
    <w:semiHidden/>
    <w:locked/>
    <w:rsid w:val="00F114B6"/>
    <w:rPr>
      <w:rFonts w:ascii="Normal" w:hAnsi="Normal" w:cs="Times New Roman"/>
    </w:rPr>
  </w:style>
  <w:style w:type="character" w:styleId="FootnoteReference">
    <w:name w:val="footnote reference"/>
    <w:basedOn w:val="DefaultParagraphFont"/>
    <w:uiPriority w:val="99"/>
    <w:semiHidden/>
    <w:rsid w:val="00344A07"/>
    <w:rPr>
      <w:rFonts w:ascii="Arial" w:hAnsi="Arial" w:cs="Times New Roman"/>
      <w:vertAlign w:val="superscript"/>
    </w:rPr>
  </w:style>
  <w:style w:type="paragraph" w:customStyle="1" w:styleId="Contents">
    <w:name w:val="Contents"/>
    <w:basedOn w:val="Normal"/>
    <w:next w:val="TOC1"/>
    <w:uiPriority w:val="99"/>
    <w:rsid w:val="00344A07"/>
    <w:pPr>
      <w:pageBreakBefore/>
      <w:spacing w:before="360" w:after="100"/>
    </w:pPr>
    <w:rPr>
      <w:rFonts w:ascii="Arial Black" w:hAnsi="Arial Black"/>
      <w:sz w:val="28"/>
    </w:rPr>
  </w:style>
  <w:style w:type="paragraph" w:styleId="TOC3">
    <w:name w:val="toc 3"/>
    <w:basedOn w:val="Normal"/>
    <w:next w:val="Normal"/>
    <w:autoRedefine/>
    <w:uiPriority w:val="99"/>
    <w:rsid w:val="00344A07"/>
    <w:pPr>
      <w:ind w:left="400"/>
    </w:pPr>
    <w:rPr>
      <w:rFonts w:ascii="Arial" w:hAnsi="Arial"/>
    </w:rPr>
  </w:style>
  <w:style w:type="paragraph" w:styleId="Caption">
    <w:name w:val="caption"/>
    <w:basedOn w:val="Normal"/>
    <w:next w:val="Normal"/>
    <w:uiPriority w:val="99"/>
    <w:qFormat/>
    <w:rsid w:val="00344A07"/>
    <w:pPr>
      <w:widowControl w:val="0"/>
      <w:spacing w:before="60" w:after="60" w:line="180" w:lineRule="exact"/>
      <w:jc w:val="center"/>
    </w:pPr>
    <w:rPr>
      <w:rFonts w:ascii="Arial" w:hAnsi="Arial"/>
      <w:b/>
      <w:sz w:val="16"/>
    </w:rPr>
  </w:style>
  <w:style w:type="paragraph" w:styleId="BalloonText">
    <w:name w:val="Balloon Text"/>
    <w:basedOn w:val="Normal"/>
    <w:link w:val="BalloonTextChar"/>
    <w:uiPriority w:val="99"/>
    <w:rsid w:val="008E530A"/>
    <w:rPr>
      <w:rFonts w:ascii="Tahoma" w:hAnsi="Tahoma" w:cs="Tahoma"/>
      <w:sz w:val="16"/>
      <w:szCs w:val="16"/>
    </w:rPr>
  </w:style>
  <w:style w:type="character" w:customStyle="1" w:styleId="BalloonTextChar">
    <w:name w:val="Balloon Text Char"/>
    <w:basedOn w:val="DefaultParagraphFont"/>
    <w:link w:val="BalloonText"/>
    <w:uiPriority w:val="99"/>
    <w:locked/>
    <w:rsid w:val="008E530A"/>
    <w:rPr>
      <w:rFonts w:ascii="Tahoma" w:hAnsi="Tahoma" w:cs="Tahoma"/>
      <w:sz w:val="16"/>
      <w:szCs w:val="16"/>
    </w:rPr>
  </w:style>
  <w:style w:type="paragraph" w:styleId="ListParagraph">
    <w:name w:val="List Paragraph"/>
    <w:basedOn w:val="Normal"/>
    <w:uiPriority w:val="99"/>
    <w:qFormat/>
    <w:rsid w:val="00F96F9C"/>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D0436A"/>
    <w:rPr>
      <w:rFonts w:cs="Times New Roman"/>
      <w:color w:val="0000FF"/>
      <w:u w:val="single"/>
    </w:rPr>
  </w:style>
  <w:style w:type="character" w:styleId="CommentReference">
    <w:name w:val="annotation reference"/>
    <w:basedOn w:val="DefaultParagraphFont"/>
    <w:uiPriority w:val="99"/>
    <w:rsid w:val="009E3504"/>
    <w:rPr>
      <w:rFonts w:cs="Times New Roman"/>
      <w:sz w:val="16"/>
      <w:szCs w:val="16"/>
    </w:rPr>
  </w:style>
  <w:style w:type="paragraph" w:styleId="CommentText">
    <w:name w:val="annotation text"/>
    <w:basedOn w:val="Normal"/>
    <w:link w:val="CommentTextChar"/>
    <w:uiPriority w:val="99"/>
    <w:rsid w:val="009E3504"/>
  </w:style>
  <w:style w:type="character" w:customStyle="1" w:styleId="CommentTextChar">
    <w:name w:val="Comment Text Char"/>
    <w:basedOn w:val="DefaultParagraphFont"/>
    <w:link w:val="CommentText"/>
    <w:uiPriority w:val="99"/>
    <w:locked/>
    <w:rsid w:val="009E3504"/>
    <w:rPr>
      <w:rFonts w:ascii="Normal" w:hAnsi="Normal" w:cs="Times New Roman"/>
    </w:rPr>
  </w:style>
  <w:style w:type="paragraph" w:styleId="CommentSubject">
    <w:name w:val="annotation subject"/>
    <w:basedOn w:val="CommentText"/>
    <w:next w:val="CommentText"/>
    <w:link w:val="CommentSubjectChar"/>
    <w:uiPriority w:val="99"/>
    <w:rsid w:val="009E3504"/>
    <w:rPr>
      <w:b/>
      <w:bCs/>
    </w:rPr>
  </w:style>
  <w:style w:type="character" w:customStyle="1" w:styleId="CommentSubjectChar">
    <w:name w:val="Comment Subject Char"/>
    <w:basedOn w:val="CommentTextChar"/>
    <w:link w:val="CommentSubject"/>
    <w:uiPriority w:val="99"/>
    <w:locked/>
    <w:rsid w:val="009E3504"/>
    <w:rPr>
      <w:b/>
      <w:bCs/>
    </w:rPr>
  </w:style>
  <w:style w:type="paragraph" w:styleId="NormalWeb">
    <w:name w:val="Normal (Web)"/>
    <w:basedOn w:val="Normal"/>
    <w:uiPriority w:val="99"/>
    <w:rsid w:val="00C72306"/>
    <w:pPr>
      <w:spacing w:line="336" w:lineRule="auto"/>
    </w:pPr>
    <w:rPr>
      <w:rFonts w:ascii="Verdana" w:hAnsi="Verdana"/>
      <w:sz w:val="17"/>
      <w:szCs w:val="17"/>
    </w:rPr>
  </w:style>
  <w:style w:type="paragraph" w:customStyle="1" w:styleId="Bullet">
    <w:name w:val="Bullet"/>
    <w:basedOn w:val="Normal"/>
    <w:link w:val="BulletChar"/>
    <w:uiPriority w:val="99"/>
    <w:rsid w:val="00886696"/>
    <w:pPr>
      <w:numPr>
        <w:numId w:val="10"/>
      </w:numPr>
      <w:spacing w:before="240" w:after="100" w:afterAutospacing="1"/>
    </w:pPr>
    <w:rPr>
      <w:rFonts w:ascii="Arial" w:hAnsi="Arial" w:cs="Arial"/>
    </w:rPr>
  </w:style>
  <w:style w:type="character" w:customStyle="1" w:styleId="BulletChar">
    <w:name w:val="Bullet Char"/>
    <w:basedOn w:val="DefaultParagraphFont"/>
    <w:link w:val="Bullet"/>
    <w:uiPriority w:val="99"/>
    <w:locked/>
    <w:rsid w:val="00886696"/>
    <w:rPr>
      <w:rFonts w:ascii="Arial" w:hAnsi="Arial" w:cs="Arial"/>
    </w:rPr>
  </w:style>
  <w:style w:type="paragraph" w:styleId="Revision">
    <w:name w:val="Revision"/>
    <w:hidden/>
    <w:uiPriority w:val="99"/>
    <w:semiHidden/>
    <w:rsid w:val="003B5F20"/>
    <w:rPr>
      <w:rFonts w:ascii="Normal" w:hAnsi="Normal"/>
      <w:sz w:val="20"/>
      <w:szCs w:val="20"/>
    </w:rPr>
  </w:style>
  <w:style w:type="paragraph" w:customStyle="1" w:styleId="msolistparagraph0">
    <w:name w:val="msolistparagraph"/>
    <w:basedOn w:val="Normal"/>
    <w:uiPriority w:val="99"/>
    <w:rsid w:val="003B5F20"/>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rsid w:val="00886696"/>
    <w:rPr>
      <w:rFonts w:cs="Times New Roman"/>
      <w:color w:val="800080"/>
      <w:u w:val="single"/>
    </w:rPr>
  </w:style>
  <w:style w:type="paragraph" w:customStyle="1" w:styleId="Default">
    <w:name w:val="Default"/>
    <w:uiPriority w:val="99"/>
    <w:rsid w:val="00E530AE"/>
    <w:pPr>
      <w:autoSpaceDE w:val="0"/>
      <w:autoSpaceDN w:val="0"/>
      <w:adjustRightInd w:val="0"/>
    </w:pPr>
    <w:rPr>
      <w:rFonts w:ascii="Segoe UI" w:hAnsi="Segoe UI" w:cs="Segoe UI"/>
      <w:color w:val="000000"/>
      <w:sz w:val="24"/>
      <w:szCs w:val="24"/>
    </w:rPr>
  </w:style>
  <w:style w:type="paragraph" w:customStyle="1" w:styleId="Bullet1">
    <w:name w:val="Bullet 1"/>
    <w:basedOn w:val="Normal"/>
    <w:uiPriority w:val="99"/>
    <w:rsid w:val="00450388"/>
    <w:pPr>
      <w:numPr>
        <w:numId w:val="22"/>
      </w:numPr>
      <w:tabs>
        <w:tab w:val="left" w:pos="7920"/>
      </w:tabs>
      <w:spacing w:before="80" w:line="240" w:lineRule="exact"/>
    </w:pPr>
    <w:rPr>
      <w:rFonts w:ascii="Arial" w:eastAsia="SimSun" w:hAnsi="Arial" w:cs="Arial"/>
    </w:rPr>
  </w:style>
</w:styles>
</file>

<file path=word/webSettings.xml><?xml version="1.0" encoding="utf-8"?>
<w:webSettings xmlns:r="http://schemas.openxmlformats.org/officeDocument/2006/relationships" xmlns:w="http://schemas.openxmlformats.org/wordprocessingml/2006/main">
  <w:divs>
    <w:div w:id="1171683246">
      <w:marLeft w:val="0"/>
      <w:marRight w:val="0"/>
      <w:marTop w:val="0"/>
      <w:marBottom w:val="0"/>
      <w:divBdr>
        <w:top w:val="none" w:sz="0" w:space="0" w:color="auto"/>
        <w:left w:val="none" w:sz="0" w:space="0" w:color="auto"/>
        <w:bottom w:val="none" w:sz="0" w:space="0" w:color="auto"/>
        <w:right w:val="none" w:sz="0" w:space="0" w:color="auto"/>
      </w:divBdr>
    </w:div>
    <w:div w:id="1171683247">
      <w:marLeft w:val="0"/>
      <w:marRight w:val="0"/>
      <w:marTop w:val="0"/>
      <w:marBottom w:val="0"/>
      <w:divBdr>
        <w:top w:val="none" w:sz="0" w:space="0" w:color="auto"/>
        <w:left w:val="none" w:sz="0" w:space="0" w:color="auto"/>
        <w:bottom w:val="none" w:sz="0" w:space="0" w:color="auto"/>
        <w:right w:val="none" w:sz="0" w:space="0" w:color="auto"/>
      </w:divBdr>
    </w:div>
    <w:div w:id="1171683248">
      <w:marLeft w:val="0"/>
      <w:marRight w:val="0"/>
      <w:marTop w:val="0"/>
      <w:marBottom w:val="0"/>
      <w:divBdr>
        <w:top w:val="none" w:sz="0" w:space="0" w:color="auto"/>
        <w:left w:val="none" w:sz="0" w:space="0" w:color="auto"/>
        <w:bottom w:val="none" w:sz="0" w:space="0" w:color="auto"/>
        <w:right w:val="none" w:sz="0" w:space="0" w:color="auto"/>
      </w:divBdr>
    </w:div>
    <w:div w:id="1171683249">
      <w:marLeft w:val="0"/>
      <w:marRight w:val="0"/>
      <w:marTop w:val="0"/>
      <w:marBottom w:val="0"/>
      <w:divBdr>
        <w:top w:val="none" w:sz="0" w:space="0" w:color="auto"/>
        <w:left w:val="none" w:sz="0" w:space="0" w:color="auto"/>
        <w:bottom w:val="none" w:sz="0" w:space="0" w:color="auto"/>
        <w:right w:val="none" w:sz="0" w:space="0" w:color="auto"/>
      </w:divBdr>
    </w:div>
    <w:div w:id="1171683250">
      <w:marLeft w:val="0"/>
      <w:marRight w:val="0"/>
      <w:marTop w:val="0"/>
      <w:marBottom w:val="0"/>
      <w:divBdr>
        <w:top w:val="none" w:sz="0" w:space="0" w:color="auto"/>
        <w:left w:val="none" w:sz="0" w:space="0" w:color="auto"/>
        <w:bottom w:val="none" w:sz="0" w:space="0" w:color="auto"/>
        <w:right w:val="none" w:sz="0" w:space="0" w:color="auto"/>
      </w:divBdr>
    </w:div>
    <w:div w:id="1171683251">
      <w:marLeft w:val="0"/>
      <w:marRight w:val="0"/>
      <w:marTop w:val="0"/>
      <w:marBottom w:val="0"/>
      <w:divBdr>
        <w:top w:val="none" w:sz="0" w:space="0" w:color="auto"/>
        <w:left w:val="none" w:sz="0" w:space="0" w:color="auto"/>
        <w:bottom w:val="none" w:sz="0" w:space="0" w:color="auto"/>
        <w:right w:val="none" w:sz="0" w:space="0" w:color="auto"/>
      </w:divBdr>
      <w:divsChild>
        <w:div w:id="1171683254">
          <w:marLeft w:val="0"/>
          <w:marRight w:val="0"/>
          <w:marTop w:val="0"/>
          <w:marBottom w:val="0"/>
          <w:divBdr>
            <w:top w:val="none" w:sz="0" w:space="0" w:color="auto"/>
            <w:left w:val="none" w:sz="0" w:space="0" w:color="auto"/>
            <w:bottom w:val="none" w:sz="0" w:space="0" w:color="auto"/>
            <w:right w:val="none" w:sz="0" w:space="0" w:color="auto"/>
          </w:divBdr>
        </w:div>
      </w:divsChild>
    </w:div>
    <w:div w:id="1171683253">
      <w:marLeft w:val="0"/>
      <w:marRight w:val="0"/>
      <w:marTop w:val="0"/>
      <w:marBottom w:val="0"/>
      <w:divBdr>
        <w:top w:val="none" w:sz="0" w:space="0" w:color="auto"/>
        <w:left w:val="none" w:sz="0" w:space="0" w:color="auto"/>
        <w:bottom w:val="none" w:sz="0" w:space="0" w:color="auto"/>
        <w:right w:val="none" w:sz="0" w:space="0" w:color="auto"/>
      </w:divBdr>
      <w:divsChild>
        <w:div w:id="117168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rosoft.com/configmgr/default.m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White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D19A-38AD-425F-90EB-0B39EFE0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White_Paper</Template>
  <TotalTime>12</TotalTime>
  <Pages>1</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Downloadable White Paper</vt:lpstr>
    </vt:vector>
  </TitlesOfParts>
  <Company>Microsoft</Company>
  <LinksUpToDate>false</LinksUpToDate>
  <CharactersWithSpaces>38062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creator>David Chernicoff</dc:creator>
  <cp:lastModifiedBy>kellywag</cp:lastModifiedBy>
  <cp:revision>3</cp:revision>
  <cp:lastPrinted>2008-10-07T19:24:00Z</cp:lastPrinted>
  <dcterms:created xsi:type="dcterms:W3CDTF">2008-10-07T19:47:00Z</dcterms:created>
  <dcterms:modified xsi:type="dcterms:W3CDTF">2008-10-07T19:51:00Z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us">
    <vt:lpwstr/>
  </property>
</Properties>
</file>