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0B4599" w:rsidRPr="000427E1">
        <w:tblPrEx>
          <w:tblCellMar>
            <w:top w:w="0" w:type="dxa"/>
            <w:bottom w:w="0" w:type="dxa"/>
          </w:tblCellMar>
        </w:tblPrEx>
        <w:trPr>
          <w:cantSplit/>
          <w:trHeight w:hRule="exact" w:val="1970"/>
        </w:trPr>
        <w:tc>
          <w:tcPr>
            <w:tcW w:w="3119" w:type="dxa"/>
            <w:vMerge w:val="restart"/>
          </w:tcPr>
          <w:p w:rsidR="000B4599" w:rsidRPr="000427E1" w:rsidRDefault="000B4599">
            <w:pPr>
              <w:pStyle w:val="SectionHeading"/>
              <w:spacing w:before="100"/>
            </w:pPr>
            <w:r w:rsidRPr="000427E1">
              <w:t>Overview</w:t>
            </w:r>
          </w:p>
          <w:p w:rsidR="000B4599" w:rsidRPr="000427E1" w:rsidRDefault="000B4599">
            <w:pPr>
              <w:pStyle w:val="Bodycopy"/>
            </w:pPr>
            <w:r w:rsidRPr="000427E1">
              <w:rPr>
                <w:rFonts w:ascii="Franklin Gothic Heavy" w:hAnsi="Franklin Gothic Heavy"/>
              </w:rPr>
              <w:t>Country</w:t>
            </w:r>
            <w:r w:rsidR="002237BC" w:rsidRPr="000427E1">
              <w:rPr>
                <w:rFonts w:ascii="Franklin Gothic Heavy" w:hAnsi="Franklin Gothic Heavy"/>
              </w:rPr>
              <w:t xml:space="preserve"> or Region</w:t>
            </w:r>
            <w:r w:rsidRPr="000427E1">
              <w:rPr>
                <w:rFonts w:ascii="Franklin Gothic Heavy" w:hAnsi="Franklin Gothic Heavy"/>
              </w:rPr>
              <w:t>:</w:t>
            </w:r>
            <w:r w:rsidRPr="000427E1">
              <w:t xml:space="preserve"> </w:t>
            </w:r>
            <w:smartTag w:uri="urn:schemas-microsoft-com:office:smarttags" w:element="place">
              <w:smartTag w:uri="urn:schemas-microsoft-com:office:smarttags" w:element="country-region">
                <w:r w:rsidR="00C308D7" w:rsidRPr="000427E1">
                  <w:t>United States</w:t>
                </w:r>
              </w:smartTag>
            </w:smartTag>
          </w:p>
          <w:p w:rsidR="000B4599" w:rsidRPr="000427E1" w:rsidRDefault="000B4599">
            <w:pPr>
              <w:pStyle w:val="Bodycopy"/>
            </w:pPr>
            <w:r w:rsidRPr="000427E1">
              <w:rPr>
                <w:rFonts w:ascii="Franklin Gothic Heavy" w:hAnsi="Franklin Gothic Heavy"/>
              </w:rPr>
              <w:t>Industry:</w:t>
            </w:r>
            <w:r w:rsidRPr="000427E1">
              <w:t xml:space="preserve"> </w:t>
            </w:r>
            <w:r w:rsidR="00C308D7" w:rsidRPr="000427E1">
              <w:t>Telecommunications</w:t>
            </w:r>
          </w:p>
          <w:p w:rsidR="000B4599" w:rsidRPr="000427E1" w:rsidRDefault="000B4599">
            <w:pPr>
              <w:pStyle w:val="Bodycopy"/>
            </w:pPr>
          </w:p>
          <w:p w:rsidR="000B4599" w:rsidRPr="000427E1" w:rsidRDefault="000B4599">
            <w:pPr>
              <w:pStyle w:val="Bodycopyheading"/>
            </w:pPr>
            <w:r w:rsidRPr="000427E1">
              <w:t>Customer Profile</w:t>
            </w:r>
          </w:p>
          <w:p w:rsidR="000B4599" w:rsidRPr="000427E1" w:rsidRDefault="00C308D7">
            <w:pPr>
              <w:pStyle w:val="Bodycopy"/>
            </w:pPr>
            <w:r w:rsidRPr="000427E1">
              <w:t>Ashburn, Virginia–based MCI is a global communications provider with more than 40,000 employees who deliver connectivity to businesses, governments, and consumers.</w:t>
            </w:r>
          </w:p>
          <w:p w:rsidR="000B4599" w:rsidRPr="000427E1" w:rsidRDefault="000B4599">
            <w:pPr>
              <w:pStyle w:val="Bodycopy"/>
            </w:pPr>
          </w:p>
          <w:p w:rsidR="000B4599" w:rsidRPr="000427E1" w:rsidRDefault="000B4599">
            <w:pPr>
              <w:pStyle w:val="Bodycopyheading"/>
            </w:pPr>
            <w:r w:rsidRPr="000427E1">
              <w:t>Business Situation</w:t>
            </w:r>
          </w:p>
          <w:p w:rsidR="000B4599" w:rsidRPr="000427E1" w:rsidRDefault="00C308D7">
            <w:pPr>
              <w:pStyle w:val="Bodycopy"/>
            </w:pPr>
            <w:r w:rsidRPr="000427E1">
              <w:t xml:space="preserve">MCI </w:t>
            </w:r>
            <w:r w:rsidR="00AC30C3" w:rsidRPr="000427E1">
              <w:t xml:space="preserve">Enterprise </w:t>
            </w:r>
            <w:r w:rsidRPr="000427E1">
              <w:t xml:space="preserve">Hosting </w:t>
            </w:r>
            <w:r w:rsidR="007466CD" w:rsidRPr="000427E1">
              <w:t xml:space="preserve">wanted </w:t>
            </w:r>
            <w:r w:rsidRPr="000427E1">
              <w:t xml:space="preserve">to </w:t>
            </w:r>
            <w:r w:rsidR="007466CD" w:rsidRPr="000427E1">
              <w:t xml:space="preserve">enhance </w:t>
            </w:r>
            <w:r w:rsidRPr="000427E1">
              <w:t xml:space="preserve">the efficiency, security, and reporting </w:t>
            </w:r>
            <w:r w:rsidR="007466CD" w:rsidRPr="000427E1">
              <w:t xml:space="preserve">of </w:t>
            </w:r>
            <w:r w:rsidRPr="000427E1">
              <w:t>its database and application management services</w:t>
            </w:r>
            <w:r w:rsidR="007466CD" w:rsidRPr="000427E1">
              <w:t>,</w:t>
            </w:r>
            <w:r w:rsidRPr="000427E1">
              <w:t xml:space="preserve"> while gathering business intel</w:t>
            </w:r>
            <w:r w:rsidR="00A029C5">
              <w:softHyphen/>
            </w:r>
            <w:r w:rsidRPr="000427E1">
              <w:t>ligence more quickly and efficiently.</w:t>
            </w:r>
          </w:p>
          <w:p w:rsidR="000B4599" w:rsidRPr="000427E1" w:rsidRDefault="000B4599">
            <w:pPr>
              <w:pStyle w:val="Bodycopy"/>
            </w:pPr>
          </w:p>
          <w:p w:rsidR="000B4599" w:rsidRPr="000427E1" w:rsidRDefault="000B4599">
            <w:pPr>
              <w:pStyle w:val="Bodycopyheading"/>
            </w:pPr>
            <w:r w:rsidRPr="000427E1">
              <w:t>Solution</w:t>
            </w:r>
          </w:p>
          <w:p w:rsidR="000B4599" w:rsidRPr="000427E1" w:rsidRDefault="00C308D7">
            <w:pPr>
              <w:pStyle w:val="Bodycopy"/>
            </w:pPr>
            <w:r w:rsidRPr="000427E1">
              <w:t xml:space="preserve">The organization </w:t>
            </w:r>
            <w:r w:rsidR="00C94F55" w:rsidRPr="000427E1">
              <w:t>deployed</w:t>
            </w:r>
            <w:r w:rsidRPr="000427E1">
              <w:t xml:space="preserve"> Microsoft</w:t>
            </w:r>
            <w:r w:rsidRPr="000427E1">
              <w:rPr>
                <w:sz w:val="12"/>
                <w:szCs w:val="12"/>
              </w:rPr>
              <w:t>®</w:t>
            </w:r>
            <w:r w:rsidRPr="000427E1">
              <w:t xml:space="preserve"> </w:t>
            </w:r>
            <w:r w:rsidR="00A029C5" w:rsidRPr="000427E1">
              <w:t>SQL</w:t>
            </w:r>
            <w:r w:rsidR="00A029C5">
              <w:t> </w:t>
            </w:r>
            <w:r w:rsidRPr="000427E1">
              <w:t>Server</w:t>
            </w:r>
            <w:r w:rsidRPr="000427E1">
              <w:rPr>
                <w:sz w:val="16"/>
                <w:szCs w:val="16"/>
              </w:rPr>
              <w:t>™</w:t>
            </w:r>
            <w:r w:rsidRPr="000427E1">
              <w:t xml:space="preserve"> 2005 to take advantage of enhanced query and reporting capabilities that better </w:t>
            </w:r>
            <w:r w:rsidR="00C23052" w:rsidRPr="000427E1">
              <w:t xml:space="preserve">meet </w:t>
            </w:r>
            <w:r w:rsidRPr="000427E1">
              <w:t>the needs of enterprise customers.</w:t>
            </w:r>
          </w:p>
          <w:p w:rsidR="000B4599" w:rsidRPr="000427E1" w:rsidRDefault="000B4599">
            <w:pPr>
              <w:pStyle w:val="Bodycopy"/>
            </w:pPr>
          </w:p>
          <w:p w:rsidR="000B4599" w:rsidRPr="000427E1" w:rsidRDefault="000B4599">
            <w:pPr>
              <w:pStyle w:val="Bodycopyheading"/>
            </w:pPr>
            <w:r w:rsidRPr="000427E1">
              <w:t>Benefits</w:t>
            </w:r>
          </w:p>
          <w:p w:rsidR="00C308D7" w:rsidRPr="000427E1" w:rsidRDefault="00C308D7">
            <w:pPr>
              <w:pStyle w:val="Bullet"/>
            </w:pPr>
            <w:r w:rsidRPr="000427E1">
              <w:t>Faster and more efficient quer</w:t>
            </w:r>
            <w:r w:rsidR="002237BC" w:rsidRPr="000427E1">
              <w:t>y capabilities</w:t>
            </w:r>
          </w:p>
          <w:p w:rsidR="00C308D7" w:rsidRPr="000427E1" w:rsidRDefault="00C308D7">
            <w:pPr>
              <w:pStyle w:val="Bullet"/>
            </w:pPr>
            <w:r w:rsidRPr="000427E1">
              <w:t xml:space="preserve">Better reporting for </w:t>
            </w:r>
            <w:r w:rsidR="007466CD" w:rsidRPr="000427E1">
              <w:t xml:space="preserve">improved </w:t>
            </w:r>
            <w:r w:rsidR="002237BC" w:rsidRPr="000427E1">
              <w:t>communications</w:t>
            </w:r>
          </w:p>
          <w:p w:rsidR="000B4599" w:rsidRPr="000427E1" w:rsidRDefault="00C308D7">
            <w:pPr>
              <w:pStyle w:val="Bullet"/>
            </w:pPr>
            <w:r w:rsidRPr="000427E1">
              <w:t>Enhanced value to customers</w:t>
            </w:r>
          </w:p>
          <w:p w:rsidR="000B4599" w:rsidRPr="000427E1" w:rsidRDefault="000B4599">
            <w:pPr>
              <w:pStyle w:val="Bodycopy"/>
            </w:pPr>
          </w:p>
        </w:tc>
        <w:tc>
          <w:tcPr>
            <w:tcW w:w="284" w:type="dxa"/>
            <w:tcBorders>
              <w:left w:val="nil"/>
              <w:right w:val="single" w:sz="8" w:space="0" w:color="999999"/>
            </w:tcBorders>
            <w:shd w:val="clear" w:color="auto" w:fill="auto"/>
          </w:tcPr>
          <w:p w:rsidR="000B4599" w:rsidRPr="000427E1" w:rsidRDefault="000B4599">
            <w:pPr>
              <w:rPr>
                <w:lang w:val="en-US"/>
              </w:rPr>
            </w:pPr>
          </w:p>
        </w:tc>
        <w:tc>
          <w:tcPr>
            <w:tcW w:w="284" w:type="dxa"/>
            <w:tcBorders>
              <w:left w:val="single" w:sz="8" w:space="0" w:color="999999"/>
            </w:tcBorders>
          </w:tcPr>
          <w:p w:rsidR="000B4599" w:rsidRPr="000427E1" w:rsidRDefault="000B4599">
            <w:pPr>
              <w:rPr>
                <w:lang w:val="en-US"/>
              </w:rPr>
            </w:pPr>
          </w:p>
        </w:tc>
        <w:tc>
          <w:tcPr>
            <w:tcW w:w="6861" w:type="dxa"/>
          </w:tcPr>
          <w:p w:rsidR="000B4599" w:rsidRPr="000427E1" w:rsidRDefault="00C308D7">
            <w:pPr>
              <w:pStyle w:val="Pullquote"/>
            </w:pPr>
            <w:r w:rsidRPr="000427E1">
              <w:t>“The Microsoft SQL Server 2005 solution gives us the</w:t>
            </w:r>
            <w:r w:rsidR="00A029C5">
              <w:t> </w:t>
            </w:r>
            <w:r w:rsidRPr="000427E1">
              <w:t>ability to see quickly and accurately what our customers have, what they need, and what we can offer them.”</w:t>
            </w:r>
          </w:p>
          <w:p w:rsidR="000B4599" w:rsidRPr="000427E1" w:rsidRDefault="00C308D7">
            <w:pPr>
              <w:pStyle w:val="PullQuotecredit"/>
            </w:pPr>
            <w:r w:rsidRPr="000427E1">
              <w:t xml:space="preserve">Jeremy Webb, Senior Product Manager, MCI </w:t>
            </w:r>
            <w:smartTag w:uri="urn:schemas-microsoft-com:office:smarttags" w:element="place">
              <w:smartTag w:uri="urn:schemas-microsoft-com:office:smarttags" w:element="City">
                <w:r w:rsidR="00DA4B8C" w:rsidRPr="000427E1">
                  <w:t>Enterprise</w:t>
                </w:r>
              </w:smartTag>
            </w:smartTag>
            <w:r w:rsidR="00DA4B8C" w:rsidRPr="000427E1">
              <w:t xml:space="preserve"> </w:t>
            </w:r>
            <w:r w:rsidRPr="000427E1">
              <w:t>Hosting</w:t>
            </w:r>
          </w:p>
          <w:p w:rsidR="000B4599" w:rsidRPr="000427E1" w:rsidRDefault="000B4599">
            <w:pPr>
              <w:spacing w:after="80"/>
              <w:jc w:val="right"/>
              <w:rPr>
                <w:color w:val="FF9900"/>
                <w:lang w:val="en-US"/>
              </w:rPr>
            </w:pPr>
          </w:p>
        </w:tc>
      </w:tr>
      <w:tr w:rsidR="000B4599" w:rsidRPr="000427E1">
        <w:tblPrEx>
          <w:tblCellMar>
            <w:top w:w="0" w:type="dxa"/>
            <w:bottom w:w="0" w:type="dxa"/>
          </w:tblCellMar>
        </w:tblPrEx>
        <w:trPr>
          <w:cantSplit/>
          <w:trHeight w:hRule="exact" w:val="6300"/>
        </w:trPr>
        <w:tc>
          <w:tcPr>
            <w:tcW w:w="3119" w:type="dxa"/>
            <w:vMerge/>
          </w:tcPr>
          <w:p w:rsidR="000B4599" w:rsidRPr="000427E1" w:rsidRDefault="000B4599">
            <w:pPr>
              <w:pStyle w:val="Bodycopy"/>
            </w:pPr>
          </w:p>
        </w:tc>
        <w:tc>
          <w:tcPr>
            <w:tcW w:w="284" w:type="dxa"/>
            <w:tcBorders>
              <w:left w:val="nil"/>
              <w:right w:val="single" w:sz="8" w:space="0" w:color="999999"/>
            </w:tcBorders>
            <w:shd w:val="clear" w:color="auto" w:fill="auto"/>
          </w:tcPr>
          <w:p w:rsidR="000B4599" w:rsidRPr="000427E1" w:rsidRDefault="000B4599">
            <w:pPr>
              <w:pStyle w:val="Bodycopy"/>
            </w:pPr>
          </w:p>
        </w:tc>
        <w:tc>
          <w:tcPr>
            <w:tcW w:w="284" w:type="dxa"/>
            <w:tcBorders>
              <w:left w:val="single" w:sz="8" w:space="0" w:color="999999"/>
            </w:tcBorders>
          </w:tcPr>
          <w:p w:rsidR="000B4599" w:rsidRPr="000427E1" w:rsidRDefault="000B4599">
            <w:pPr>
              <w:pStyle w:val="Bodycopy"/>
            </w:pPr>
          </w:p>
        </w:tc>
        <w:tc>
          <w:tcPr>
            <w:tcW w:w="6861" w:type="dxa"/>
          </w:tcPr>
          <w:p w:rsidR="00C308D7" w:rsidRPr="000427E1" w:rsidRDefault="00C308D7" w:rsidP="00C308D7">
            <w:pPr>
              <w:pStyle w:val="StandFirstIntroduction"/>
              <w:rPr>
                <w:lang w:val="en-US"/>
              </w:rPr>
            </w:pPr>
            <w:r w:rsidRPr="000427E1">
              <w:rPr>
                <w:lang w:val="en-US"/>
              </w:rPr>
              <w:t xml:space="preserve">MCI </w:t>
            </w:r>
            <w:r w:rsidR="00F817A1" w:rsidRPr="000427E1">
              <w:rPr>
                <w:lang w:val="en-US"/>
              </w:rPr>
              <w:t xml:space="preserve">Enterprise </w:t>
            </w:r>
            <w:r w:rsidRPr="000427E1">
              <w:rPr>
                <w:lang w:val="en-US"/>
              </w:rPr>
              <w:t xml:space="preserve">Hosting, a Digex </w:t>
            </w:r>
            <w:r w:rsidR="000578F0" w:rsidRPr="000427E1">
              <w:rPr>
                <w:lang w:val="en-US"/>
              </w:rPr>
              <w:t>s</w:t>
            </w:r>
            <w:r w:rsidR="00A60417" w:rsidRPr="000427E1">
              <w:rPr>
                <w:lang w:val="en-US"/>
              </w:rPr>
              <w:t>ervice</w:t>
            </w:r>
            <w:r w:rsidRPr="000427E1">
              <w:rPr>
                <w:lang w:val="en-US"/>
              </w:rPr>
              <w:t xml:space="preserve">, </w:t>
            </w:r>
            <w:r w:rsidR="00C23052" w:rsidRPr="000427E1">
              <w:rPr>
                <w:lang w:val="en-US"/>
              </w:rPr>
              <w:t xml:space="preserve">used </w:t>
            </w:r>
            <w:r w:rsidRPr="000427E1">
              <w:rPr>
                <w:lang w:val="en-US"/>
              </w:rPr>
              <w:t>a database solution based on Microsoft</w:t>
            </w:r>
            <w:r w:rsidRPr="000427E1">
              <w:rPr>
                <w:sz w:val="12"/>
                <w:szCs w:val="12"/>
                <w:lang w:val="en-US"/>
              </w:rPr>
              <w:t>®</w:t>
            </w:r>
            <w:r w:rsidRPr="000427E1">
              <w:rPr>
                <w:lang w:val="en-US"/>
              </w:rPr>
              <w:t xml:space="preserve"> SQL Server</w:t>
            </w:r>
            <w:r w:rsidRPr="000427E1">
              <w:rPr>
                <w:sz w:val="16"/>
                <w:szCs w:val="16"/>
                <w:lang w:val="en-US"/>
              </w:rPr>
              <w:t>™</w:t>
            </w:r>
            <w:r w:rsidRPr="000427E1">
              <w:rPr>
                <w:lang w:val="en-US"/>
              </w:rPr>
              <w:t xml:space="preserve"> 2000 to provide application management support services to customers</w:t>
            </w:r>
            <w:r w:rsidR="00326E37" w:rsidRPr="000427E1">
              <w:rPr>
                <w:lang w:val="en-US"/>
              </w:rPr>
              <w:t xml:space="preserve">. </w:t>
            </w:r>
            <w:r w:rsidR="00DD315F" w:rsidRPr="000427E1">
              <w:rPr>
                <w:lang w:val="en-US"/>
              </w:rPr>
              <w:t xml:space="preserve">The demand for faster, more complex reporting led the organization to seek to improve its existing </w:t>
            </w:r>
            <w:r w:rsidR="00D02E69" w:rsidRPr="000427E1">
              <w:rPr>
                <w:lang w:val="en-US"/>
              </w:rPr>
              <w:t>solution</w:t>
            </w:r>
            <w:r w:rsidRPr="000427E1">
              <w:rPr>
                <w:lang w:val="en-US"/>
              </w:rPr>
              <w:t xml:space="preserve">. Initially attracted to new features such as the PIVOT relational operator </w:t>
            </w:r>
            <w:r w:rsidR="00E7524A" w:rsidRPr="000427E1">
              <w:rPr>
                <w:lang w:val="en-US"/>
              </w:rPr>
              <w:t>that</w:t>
            </w:r>
            <w:r w:rsidR="00081772" w:rsidRPr="000427E1">
              <w:rPr>
                <w:lang w:val="en-US"/>
              </w:rPr>
              <w:t xml:space="preserve"> expands reporting options, </w:t>
            </w:r>
            <w:r w:rsidRPr="000427E1">
              <w:rPr>
                <w:lang w:val="en-US"/>
              </w:rPr>
              <w:t xml:space="preserve">MCI </w:t>
            </w:r>
            <w:r w:rsidR="00C23052" w:rsidRPr="000427E1">
              <w:rPr>
                <w:lang w:val="en-US"/>
              </w:rPr>
              <w:t>decided to upgrade to</w:t>
            </w:r>
            <w:r w:rsidRPr="000427E1">
              <w:rPr>
                <w:lang w:val="en-US"/>
              </w:rPr>
              <w:t xml:space="preserve"> SQL Server 2005. </w:t>
            </w:r>
            <w:r w:rsidR="00DD315F" w:rsidRPr="000427E1">
              <w:rPr>
                <w:lang w:val="en-US"/>
              </w:rPr>
              <w:t>As a result,</w:t>
            </w:r>
            <w:r w:rsidRPr="000427E1">
              <w:rPr>
                <w:lang w:val="en-US"/>
              </w:rPr>
              <w:t xml:space="preserve"> </w:t>
            </w:r>
            <w:r w:rsidR="00E7524A" w:rsidRPr="000427E1">
              <w:rPr>
                <w:lang w:val="en-US"/>
              </w:rPr>
              <w:t xml:space="preserve">the hosting provider </w:t>
            </w:r>
            <w:r w:rsidR="00DD315F" w:rsidRPr="000427E1">
              <w:rPr>
                <w:lang w:val="en-US"/>
              </w:rPr>
              <w:t xml:space="preserve">can </w:t>
            </w:r>
            <w:r w:rsidR="00E7524A" w:rsidRPr="000427E1">
              <w:rPr>
                <w:lang w:val="en-US"/>
              </w:rPr>
              <w:t xml:space="preserve">run </w:t>
            </w:r>
            <w:r w:rsidR="00326E37" w:rsidRPr="000427E1">
              <w:rPr>
                <w:lang w:val="en-US"/>
              </w:rPr>
              <w:t xml:space="preserve">extensive </w:t>
            </w:r>
            <w:r w:rsidRPr="000427E1">
              <w:rPr>
                <w:lang w:val="en-US"/>
              </w:rPr>
              <w:t>queries and produc</w:t>
            </w:r>
            <w:r w:rsidR="00DD315F" w:rsidRPr="000427E1">
              <w:rPr>
                <w:lang w:val="en-US"/>
              </w:rPr>
              <w:t>e</w:t>
            </w:r>
            <w:r w:rsidRPr="000427E1">
              <w:rPr>
                <w:lang w:val="en-US"/>
              </w:rPr>
              <w:t xml:space="preserve"> reports more efficiently and effectively</w:t>
            </w:r>
            <w:r w:rsidR="000578F0" w:rsidRPr="000427E1">
              <w:rPr>
                <w:lang w:val="en-US"/>
              </w:rPr>
              <w:t>, saving MCI database adminis</w:t>
            </w:r>
            <w:r w:rsidR="00A029C5">
              <w:rPr>
                <w:lang w:val="en-US"/>
              </w:rPr>
              <w:softHyphen/>
            </w:r>
            <w:r w:rsidR="000578F0" w:rsidRPr="000427E1">
              <w:rPr>
                <w:lang w:val="en-US"/>
              </w:rPr>
              <w:t>trators significant time and effort</w:t>
            </w:r>
            <w:r w:rsidRPr="000427E1">
              <w:rPr>
                <w:lang w:val="en-US"/>
              </w:rPr>
              <w:t>.</w:t>
            </w:r>
            <w:r w:rsidR="000578F0" w:rsidRPr="000427E1">
              <w:rPr>
                <w:lang w:val="en-US"/>
              </w:rPr>
              <w:t xml:space="preserve"> Plus, improved insight about customer systems, applications, and trends helps MCI offer added service and value to enterprise customers. </w:t>
            </w:r>
          </w:p>
          <w:p w:rsidR="000B4599" w:rsidRPr="000427E1" w:rsidRDefault="000B4599">
            <w:pPr>
              <w:pStyle w:val="Bodycopy"/>
            </w:pPr>
          </w:p>
        </w:tc>
      </w:tr>
      <w:tr w:rsidR="000B4599" w:rsidRPr="000427E1">
        <w:tblPrEx>
          <w:tblCellMar>
            <w:top w:w="0" w:type="dxa"/>
            <w:bottom w:w="0" w:type="dxa"/>
          </w:tblCellMar>
        </w:tblPrEx>
        <w:trPr>
          <w:cantSplit/>
          <w:trHeight w:hRule="exact" w:val="180"/>
        </w:trPr>
        <w:tc>
          <w:tcPr>
            <w:tcW w:w="3119" w:type="dxa"/>
          </w:tcPr>
          <w:p w:rsidR="000B4599" w:rsidRPr="000427E1" w:rsidRDefault="000B4599">
            <w:pPr>
              <w:rPr>
                <w:lang w:val="en-US"/>
              </w:rPr>
            </w:pPr>
          </w:p>
        </w:tc>
        <w:tc>
          <w:tcPr>
            <w:tcW w:w="284" w:type="dxa"/>
            <w:tcBorders>
              <w:left w:val="nil"/>
              <w:right w:val="single" w:sz="8" w:space="0" w:color="999999"/>
            </w:tcBorders>
            <w:shd w:val="clear" w:color="auto" w:fill="auto"/>
          </w:tcPr>
          <w:p w:rsidR="000B4599" w:rsidRPr="000427E1" w:rsidRDefault="000B4599">
            <w:pPr>
              <w:rPr>
                <w:lang w:val="en-US"/>
              </w:rPr>
            </w:pPr>
          </w:p>
        </w:tc>
        <w:tc>
          <w:tcPr>
            <w:tcW w:w="284" w:type="dxa"/>
            <w:tcBorders>
              <w:left w:val="single" w:sz="8" w:space="0" w:color="999999"/>
            </w:tcBorders>
          </w:tcPr>
          <w:p w:rsidR="000B4599" w:rsidRPr="000427E1" w:rsidRDefault="000B4599">
            <w:pPr>
              <w:rPr>
                <w:lang w:val="en-US"/>
              </w:rPr>
            </w:pPr>
          </w:p>
        </w:tc>
        <w:tc>
          <w:tcPr>
            <w:tcW w:w="6861" w:type="dxa"/>
          </w:tcPr>
          <w:p w:rsidR="000B4599" w:rsidRPr="000427E1" w:rsidRDefault="000B4599">
            <w:pPr>
              <w:spacing w:after="80"/>
              <w:jc w:val="right"/>
              <w:rPr>
                <w:color w:val="FF9900"/>
                <w:lang w:val="en-US"/>
              </w:rPr>
            </w:pPr>
          </w:p>
        </w:tc>
      </w:tr>
      <w:tr w:rsidR="000B4599" w:rsidRPr="000427E1">
        <w:tblPrEx>
          <w:tblCellMar>
            <w:top w:w="0" w:type="dxa"/>
            <w:bottom w:w="0" w:type="dxa"/>
          </w:tblCellMar>
        </w:tblPrEx>
        <w:trPr>
          <w:cantSplit/>
          <w:trHeight w:val="1740"/>
        </w:trPr>
        <w:tc>
          <w:tcPr>
            <w:tcW w:w="3119" w:type="dxa"/>
            <w:vMerge w:val="restart"/>
            <w:vAlign w:val="bottom"/>
          </w:tcPr>
          <w:p w:rsidR="000B4599" w:rsidRPr="000427E1" w:rsidRDefault="000B4599">
            <w:pPr>
              <w:rPr>
                <w:lang w:val="en-US"/>
              </w:rPr>
            </w:pPr>
          </w:p>
        </w:tc>
        <w:tc>
          <w:tcPr>
            <w:tcW w:w="284" w:type="dxa"/>
            <w:tcBorders>
              <w:left w:val="nil"/>
              <w:right w:val="single" w:sz="8" w:space="0" w:color="999999"/>
            </w:tcBorders>
            <w:shd w:val="clear" w:color="auto" w:fill="auto"/>
          </w:tcPr>
          <w:p w:rsidR="000B4599" w:rsidRPr="000427E1" w:rsidRDefault="000B4599">
            <w:pPr>
              <w:rPr>
                <w:lang w:val="en-US"/>
              </w:rPr>
            </w:pPr>
          </w:p>
        </w:tc>
        <w:tc>
          <w:tcPr>
            <w:tcW w:w="284" w:type="dxa"/>
            <w:vMerge w:val="restart"/>
            <w:tcBorders>
              <w:left w:val="single" w:sz="8" w:space="0" w:color="999999"/>
            </w:tcBorders>
          </w:tcPr>
          <w:p w:rsidR="000B4599" w:rsidRPr="000427E1" w:rsidRDefault="000B4599">
            <w:pPr>
              <w:rPr>
                <w:lang w:val="en-US"/>
              </w:rPr>
            </w:pPr>
          </w:p>
        </w:tc>
        <w:tc>
          <w:tcPr>
            <w:tcW w:w="6861" w:type="dxa"/>
            <w:vMerge w:val="restart"/>
            <w:vAlign w:val="bottom"/>
          </w:tcPr>
          <w:p w:rsidR="000B4599" w:rsidRPr="000427E1" w:rsidRDefault="00F10509">
            <w:pPr>
              <w:jc w:val="right"/>
              <w:rPr>
                <w:color w:val="FF9900"/>
                <w:lang w:val="en-US"/>
              </w:rPr>
            </w:pPr>
            <w:r w:rsidRPr="000427E1">
              <w:rPr>
                <w:color w:val="FF99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95.25pt">
                  <v:imagedata r:id="rId7" o:title="Logo-SQL05"/>
                </v:shape>
              </w:pict>
            </w:r>
          </w:p>
        </w:tc>
      </w:tr>
      <w:tr w:rsidR="000B4599" w:rsidRPr="000427E1">
        <w:tblPrEx>
          <w:tblCellMar>
            <w:top w:w="0" w:type="dxa"/>
            <w:bottom w:w="0" w:type="dxa"/>
          </w:tblCellMar>
        </w:tblPrEx>
        <w:trPr>
          <w:cantSplit/>
          <w:trHeight w:val="80"/>
        </w:trPr>
        <w:tc>
          <w:tcPr>
            <w:tcW w:w="3119" w:type="dxa"/>
            <w:vMerge/>
            <w:vAlign w:val="bottom"/>
          </w:tcPr>
          <w:p w:rsidR="000B4599" w:rsidRPr="000427E1" w:rsidRDefault="000B4599">
            <w:pPr>
              <w:rPr>
                <w:lang w:val="en-US"/>
              </w:rPr>
            </w:pPr>
          </w:p>
        </w:tc>
        <w:tc>
          <w:tcPr>
            <w:tcW w:w="284" w:type="dxa"/>
            <w:tcBorders>
              <w:left w:val="nil"/>
            </w:tcBorders>
          </w:tcPr>
          <w:p w:rsidR="000B4599" w:rsidRPr="000427E1" w:rsidRDefault="000B4599">
            <w:pPr>
              <w:rPr>
                <w:sz w:val="12"/>
                <w:lang w:val="en-US"/>
              </w:rPr>
            </w:pPr>
          </w:p>
        </w:tc>
        <w:tc>
          <w:tcPr>
            <w:tcW w:w="284" w:type="dxa"/>
            <w:vMerge/>
            <w:tcBorders>
              <w:left w:val="nil"/>
            </w:tcBorders>
          </w:tcPr>
          <w:p w:rsidR="000B4599" w:rsidRPr="000427E1" w:rsidRDefault="000B4599">
            <w:pPr>
              <w:rPr>
                <w:lang w:val="en-US"/>
              </w:rPr>
            </w:pPr>
          </w:p>
        </w:tc>
        <w:tc>
          <w:tcPr>
            <w:tcW w:w="6861" w:type="dxa"/>
            <w:vMerge/>
            <w:vAlign w:val="bottom"/>
          </w:tcPr>
          <w:p w:rsidR="000B4599" w:rsidRPr="000427E1" w:rsidRDefault="000B4599">
            <w:pPr>
              <w:jc w:val="right"/>
              <w:rPr>
                <w:color w:val="FF9900"/>
                <w:lang w:val="en-US"/>
              </w:rPr>
            </w:pPr>
          </w:p>
        </w:tc>
      </w:tr>
    </w:tbl>
    <w:p w:rsidR="000B4599" w:rsidRPr="000427E1" w:rsidRDefault="000B4599">
      <w:pPr>
        <w:rPr>
          <w:sz w:val="2"/>
          <w:lang w:val="en-US"/>
        </w:rPr>
      </w:pPr>
    </w:p>
    <w:p w:rsidR="000B4599" w:rsidRPr="000427E1" w:rsidRDefault="000B4599">
      <w:pPr>
        <w:rPr>
          <w:sz w:val="2"/>
          <w:lang w:val="en-US"/>
        </w:rPr>
        <w:sectPr w:rsidR="000B4599" w:rsidRPr="000427E1">
          <w:headerReference w:type="default" r:id="rId8"/>
          <w:pgSz w:w="12242" w:h="15842" w:code="1"/>
          <w:pgMar w:top="3600" w:right="851" w:bottom="200" w:left="851" w:header="0" w:footer="300" w:gutter="0"/>
          <w:cols w:space="227"/>
          <w:docGrid w:linePitch="360"/>
        </w:sectPr>
      </w:pPr>
    </w:p>
    <w:p w:rsidR="000B4599" w:rsidRPr="000427E1" w:rsidRDefault="000B4599">
      <w:pPr>
        <w:pStyle w:val="SectionHeading"/>
      </w:pPr>
      <w:r w:rsidRPr="000427E1">
        <w:lastRenderedPageBreak/>
        <w:t>Situation</w:t>
      </w:r>
    </w:p>
    <w:p w:rsidR="00C308D7" w:rsidRPr="000427E1" w:rsidRDefault="00C308D7">
      <w:pPr>
        <w:pStyle w:val="Bodycopy"/>
      </w:pPr>
      <w:r w:rsidRPr="000427E1">
        <w:t xml:space="preserve">MCI </w:t>
      </w:r>
      <w:r w:rsidR="00E606A6" w:rsidRPr="000427E1">
        <w:t xml:space="preserve">Enterprise </w:t>
      </w:r>
      <w:r w:rsidRPr="000427E1">
        <w:t xml:space="preserve">Hosting, the hosting unit of global communications leader MCI, provides a comprehensive range of Web hosting and application management solutions, from Internet and network colocation to fully managed, complex hosting services. MCI </w:t>
      </w:r>
      <w:r w:rsidR="00A029C5" w:rsidRPr="000427E1">
        <w:t>has</w:t>
      </w:r>
      <w:r w:rsidR="00A029C5">
        <w:t> </w:t>
      </w:r>
      <w:r w:rsidRPr="000427E1">
        <w:t xml:space="preserve">Internet data centers in North America, </w:t>
      </w:r>
      <w:smartTag w:uri="urn:schemas-microsoft-com:office:smarttags" w:element="place">
        <w:r w:rsidRPr="000427E1">
          <w:t>Europe</w:t>
        </w:r>
      </w:smartTag>
      <w:r w:rsidRPr="000427E1">
        <w:t>, and the Asia/Pacific region, where it offers both managed and colocation hosting solutions for its customers’ Web sites, data</w:t>
      </w:r>
      <w:r w:rsidR="00A029C5">
        <w:softHyphen/>
      </w:r>
      <w:r w:rsidRPr="000427E1">
        <w:t>bases, applications, and telecommunications equipment in a secure, rigorously engineered environment.</w:t>
      </w:r>
    </w:p>
    <w:p w:rsidR="00C308D7" w:rsidRPr="000427E1" w:rsidRDefault="00C308D7">
      <w:pPr>
        <w:pStyle w:val="Bodycopy"/>
      </w:pPr>
    </w:p>
    <w:p w:rsidR="00C308D7" w:rsidRPr="000427E1" w:rsidRDefault="00C308D7">
      <w:pPr>
        <w:pStyle w:val="Bodycopy"/>
      </w:pPr>
      <w:r w:rsidRPr="000427E1">
        <w:t xml:space="preserve">To help maintain its worldwide server farm, MCI </w:t>
      </w:r>
      <w:r w:rsidR="00FB0DAC" w:rsidRPr="000427E1">
        <w:t xml:space="preserve">Enterprise Hosting </w:t>
      </w:r>
      <w:r w:rsidRPr="000427E1">
        <w:t>uses an internally developed application</w:t>
      </w:r>
      <w:r w:rsidR="00326E37" w:rsidRPr="000427E1">
        <w:t xml:space="preserve">, </w:t>
      </w:r>
      <w:r w:rsidRPr="000427E1">
        <w:t xml:space="preserve">Digex Intelligent Gathering System (DIGS). DIGS performs both scheduled and impromptu audits to retrieve configuration details from more than 2,000 </w:t>
      </w:r>
      <w:r w:rsidR="00492987">
        <w:t>Microsoft</w:t>
      </w:r>
      <w:r w:rsidR="00492987" w:rsidRPr="00492987">
        <w:rPr>
          <w:sz w:val="12"/>
          <w:szCs w:val="12"/>
        </w:rPr>
        <w:t>®</w:t>
      </w:r>
      <w:r w:rsidR="00492987">
        <w:rPr>
          <w:sz w:val="12"/>
          <w:szCs w:val="12"/>
        </w:rPr>
        <w:t xml:space="preserve"> </w:t>
      </w:r>
      <w:r w:rsidRPr="000427E1">
        <w:t>Windows</w:t>
      </w:r>
      <w:r w:rsidR="00AA5D75" w:rsidRPr="000427E1">
        <w:rPr>
          <w:sz w:val="12"/>
          <w:szCs w:val="12"/>
        </w:rPr>
        <w:t>®</w:t>
      </w:r>
      <w:r w:rsidR="00492987">
        <w:t>–</w:t>
      </w:r>
      <w:r w:rsidRPr="000427E1">
        <w:t xml:space="preserve">based server computers that the organization hosts for its customers. </w:t>
      </w:r>
      <w:r w:rsidR="006815C5" w:rsidRPr="000427E1">
        <w:t>T</w:t>
      </w:r>
      <w:r w:rsidRPr="000427E1">
        <w:t>o run an audit, MCI uses a target list, which speci</w:t>
      </w:r>
      <w:r w:rsidR="00A029C5">
        <w:softHyphen/>
      </w:r>
      <w:r w:rsidRPr="000427E1">
        <w:t xml:space="preserve">fies the computers to audit, and a </w:t>
      </w:r>
      <w:r w:rsidR="00D02E69" w:rsidRPr="000427E1">
        <w:t>“</w:t>
      </w:r>
      <w:r w:rsidRPr="000427E1">
        <w:t>package</w:t>
      </w:r>
      <w:r w:rsidR="00D02E69" w:rsidRPr="000427E1">
        <w:t>”</w:t>
      </w:r>
      <w:r w:rsidRPr="000427E1">
        <w:t xml:space="preserve"> list, which specifies the information to gather about each computer. </w:t>
      </w:r>
      <w:r w:rsidR="006815C5" w:rsidRPr="000427E1">
        <w:t xml:space="preserve">Each </w:t>
      </w:r>
      <w:r w:rsidRPr="000427E1">
        <w:t>package consist</w:t>
      </w:r>
      <w:r w:rsidR="006815C5" w:rsidRPr="000427E1">
        <w:t>s</w:t>
      </w:r>
      <w:r w:rsidRPr="000427E1">
        <w:t xml:space="preserve"> of more than 120 key parameters that are used to manage the organization’s globally dispersed servers.</w:t>
      </w:r>
    </w:p>
    <w:p w:rsidR="00C308D7" w:rsidRPr="000427E1" w:rsidRDefault="00C308D7">
      <w:pPr>
        <w:pStyle w:val="Bodycopy"/>
      </w:pPr>
    </w:p>
    <w:p w:rsidR="00C308D7" w:rsidRPr="000427E1" w:rsidRDefault="00C308D7" w:rsidP="002237BC">
      <w:pPr>
        <w:pStyle w:val="Bodycopyheading"/>
      </w:pPr>
      <w:r w:rsidRPr="000427E1">
        <w:t xml:space="preserve">Difficulties with </w:t>
      </w:r>
      <w:r w:rsidR="008D4787" w:rsidRPr="000427E1">
        <w:t>Reporting</w:t>
      </w:r>
    </w:p>
    <w:p w:rsidR="000427E1" w:rsidRDefault="00C308D7" w:rsidP="00D129AB">
      <w:pPr>
        <w:pStyle w:val="Bodycopy"/>
      </w:pPr>
      <w:r w:rsidRPr="000427E1">
        <w:t xml:space="preserve">DIGS retrieved information from a central </w:t>
      </w:r>
      <w:r w:rsidR="00D239ED" w:rsidRPr="000427E1">
        <w:t>Microsoft SQL Server</w:t>
      </w:r>
      <w:r w:rsidR="00D239ED" w:rsidRPr="000427E1">
        <w:rPr>
          <w:sz w:val="16"/>
          <w:szCs w:val="16"/>
        </w:rPr>
        <w:t>™</w:t>
      </w:r>
      <w:r w:rsidR="00D239ED" w:rsidRPr="000427E1">
        <w:t xml:space="preserve"> 2000 </w:t>
      </w:r>
      <w:r w:rsidRPr="000427E1">
        <w:t>database</w:t>
      </w:r>
      <w:r w:rsidR="000427E1">
        <w:t>,</w:t>
      </w:r>
      <w:r w:rsidRPr="000427E1">
        <w:t xml:space="preserve"> </w:t>
      </w:r>
      <w:r w:rsidR="000427E1">
        <w:t>including</w:t>
      </w:r>
      <w:r w:rsidRPr="000427E1">
        <w:t xml:space="preserve"> details </w:t>
      </w:r>
      <w:r w:rsidR="006815C5" w:rsidRPr="000427E1">
        <w:t xml:space="preserve">about </w:t>
      </w:r>
      <w:r w:rsidRPr="000427E1">
        <w:t>each server com</w:t>
      </w:r>
      <w:r w:rsidR="00A029C5">
        <w:softHyphen/>
      </w:r>
      <w:r w:rsidRPr="000427E1">
        <w:t xml:space="preserve">puter’s </w:t>
      </w:r>
      <w:r w:rsidR="00D744F3" w:rsidRPr="000427E1">
        <w:t xml:space="preserve">operating system, </w:t>
      </w:r>
      <w:r w:rsidRPr="000427E1">
        <w:t xml:space="preserve">applications, and recent updates. </w:t>
      </w:r>
      <w:r w:rsidR="00D129AB" w:rsidRPr="000427E1">
        <w:t>However,</w:t>
      </w:r>
      <w:r w:rsidR="00425841" w:rsidRPr="000427E1">
        <w:t xml:space="preserve"> </w:t>
      </w:r>
      <w:r w:rsidR="00D129AB" w:rsidRPr="000427E1">
        <w:t>writing and exe</w:t>
      </w:r>
      <w:r w:rsidR="00B0414F">
        <w:softHyphen/>
      </w:r>
      <w:r w:rsidR="00D129AB" w:rsidRPr="000427E1">
        <w:t xml:space="preserve">cuting impromptu queries involved </w:t>
      </w:r>
      <w:r w:rsidR="000427E1">
        <w:t>a</w:t>
      </w:r>
      <w:r w:rsidR="000427E1" w:rsidRPr="000427E1">
        <w:t xml:space="preserve"> </w:t>
      </w:r>
      <w:r w:rsidR="00D129AB" w:rsidRPr="000427E1">
        <w:t>compli</w:t>
      </w:r>
      <w:r w:rsidR="00B0414F">
        <w:softHyphen/>
      </w:r>
      <w:r w:rsidR="00D129AB" w:rsidRPr="000427E1">
        <w:t xml:space="preserve">cated, time-consuming process of developing a number of subqueries, correlating them, and managing multiple query iterations that </w:t>
      </w:r>
      <w:r w:rsidR="000427E1">
        <w:t>were</w:t>
      </w:r>
      <w:r w:rsidR="000427E1" w:rsidRPr="000427E1">
        <w:t xml:space="preserve"> </w:t>
      </w:r>
      <w:r w:rsidR="00D129AB" w:rsidRPr="000427E1">
        <w:t>required to ensure that the types of data and the data itself were correct.</w:t>
      </w:r>
    </w:p>
    <w:p w:rsidR="000427E1" w:rsidRDefault="000427E1" w:rsidP="00D129AB">
      <w:pPr>
        <w:pStyle w:val="Bodycopy"/>
      </w:pPr>
    </w:p>
    <w:p w:rsidR="00D129AB" w:rsidRPr="000427E1" w:rsidRDefault="00D129AB" w:rsidP="00D129AB">
      <w:pPr>
        <w:pStyle w:val="Bodycopy"/>
      </w:pPr>
      <w:r w:rsidRPr="000427E1">
        <w:t>“It wasn’t that SQL Server 2000 couldn’t process our data well enough—in fact, it handled everything we threw at it,” says Dan Kahler, Senior Engineer for MCI Enterprise Hosting. “The challenge was the time and effort it took to gather detailed information from thousands of globally dispersed com</w:t>
      </w:r>
      <w:r w:rsidR="00B0414F">
        <w:softHyphen/>
      </w:r>
      <w:r w:rsidRPr="000427E1">
        <w:t>puters</w:t>
      </w:r>
      <w:r w:rsidR="00875348">
        <w:t>,</w:t>
      </w:r>
      <w:r w:rsidRPr="000427E1">
        <w:t xml:space="preserve"> and getting data back from the system in an understandable format for providing meaningful information to customers and executives.”</w:t>
      </w:r>
    </w:p>
    <w:p w:rsidR="00D129AB" w:rsidRPr="000427E1" w:rsidRDefault="00D129AB">
      <w:pPr>
        <w:pStyle w:val="Bodycopy"/>
      </w:pPr>
    </w:p>
    <w:p w:rsidR="00C308D7" w:rsidRPr="000427E1" w:rsidRDefault="00D129AB">
      <w:pPr>
        <w:pStyle w:val="Bodycopy"/>
      </w:pPr>
      <w:r w:rsidRPr="000427E1">
        <w:t xml:space="preserve">One of the elements that made reporting such a challenge was that </w:t>
      </w:r>
      <w:r w:rsidR="00C308D7" w:rsidRPr="000427E1">
        <w:t>MCI had designed DIGS to be extensible so that need-specific packages could be added and enabled without requiring changes to the core DIGS engine or database schema. Instead of cre</w:t>
      </w:r>
      <w:r w:rsidR="00B0414F">
        <w:softHyphen/>
      </w:r>
      <w:r w:rsidR="00C308D7" w:rsidRPr="000427E1">
        <w:t>ating new columns and data-manipulation language procedures each time a package was added, the DIGS database used a pack</w:t>
      </w:r>
      <w:r w:rsidR="00B0414F">
        <w:softHyphen/>
      </w:r>
      <w:r w:rsidR="00C308D7" w:rsidRPr="000427E1">
        <w:t>age metadata table to store package defini</w:t>
      </w:r>
      <w:r w:rsidR="00B0414F">
        <w:softHyphen/>
      </w:r>
      <w:r w:rsidR="00C308D7" w:rsidRPr="000427E1">
        <w:t>tion data. It also added new rows to existing tables as the audit data for these packages was collected. The issue with the extensibility</w:t>
      </w:r>
      <w:r w:rsidR="006815C5" w:rsidRPr="000427E1">
        <w:t xml:space="preserve"> of DIGS</w:t>
      </w:r>
      <w:r w:rsidR="00C308D7" w:rsidRPr="000427E1">
        <w:t xml:space="preserve"> was</w:t>
      </w:r>
      <w:r w:rsidR="006815C5" w:rsidRPr="000427E1">
        <w:t xml:space="preserve"> that,</w:t>
      </w:r>
      <w:r w:rsidR="00C308D7" w:rsidRPr="000427E1">
        <w:t xml:space="preserve"> with no set list of packages, the audit data was not stored in package-specific columns. The lack of package-specific columns forced MCI to undergo a tricky, time-consuming process to produce useful reports.</w:t>
      </w:r>
    </w:p>
    <w:p w:rsidR="00C308D7" w:rsidRPr="000427E1" w:rsidRDefault="00C308D7" w:rsidP="002237BC">
      <w:pPr>
        <w:pStyle w:val="Bodycopyheading"/>
      </w:pPr>
    </w:p>
    <w:p w:rsidR="00C308D7" w:rsidRPr="000427E1" w:rsidRDefault="00C308D7" w:rsidP="00DC76D1">
      <w:pPr>
        <w:pStyle w:val="Bodycopy"/>
      </w:pPr>
      <w:r w:rsidRPr="000427E1">
        <w:t>The complexity involved with making queries and generating reports took time away from MCI database administrators’ and develop</w:t>
      </w:r>
      <w:r w:rsidR="00B0414F">
        <w:softHyphen/>
      </w:r>
      <w:r w:rsidRPr="000427E1">
        <w:t>ers’ core responsibilities</w:t>
      </w:r>
      <w:r w:rsidR="00176CA9" w:rsidRPr="000427E1">
        <w:t>,</w:t>
      </w:r>
      <w:r w:rsidRPr="000427E1">
        <w:t xml:space="preserve"> </w:t>
      </w:r>
      <w:r w:rsidR="00C946DE" w:rsidRPr="000427E1">
        <w:t xml:space="preserve">delaying MCI from </w:t>
      </w:r>
      <w:r w:rsidRPr="000427E1">
        <w:t xml:space="preserve">providing customers with easily accessible reporting. </w:t>
      </w:r>
      <w:r w:rsidR="00DC76D1" w:rsidRPr="000427E1">
        <w:t xml:space="preserve">Typically, five to seven database administrators were asked to perform an average of 75 distinct queries each week, along with supplying reports and data to customers. </w:t>
      </w:r>
      <w:r w:rsidRPr="000427E1">
        <w:t xml:space="preserve">“Our IT staff members had to </w:t>
      </w:r>
      <w:r w:rsidRPr="000427E1">
        <w:lastRenderedPageBreak/>
        <w:t>spend considerable time compiling data for others,” says Kahler. “Our processes were more manual than we would have liked, which also elevated the risk of human error.”</w:t>
      </w:r>
    </w:p>
    <w:p w:rsidR="00C308D7" w:rsidRPr="000427E1" w:rsidRDefault="00C308D7">
      <w:pPr>
        <w:pStyle w:val="Bodycopy"/>
      </w:pPr>
    </w:p>
    <w:p w:rsidR="00C308D7" w:rsidRPr="000427E1" w:rsidRDefault="00C308D7" w:rsidP="00DC76D1">
      <w:pPr>
        <w:pStyle w:val="Bodycopyheading"/>
        <w:keepNext/>
      </w:pPr>
      <w:r w:rsidRPr="000427E1">
        <w:t xml:space="preserve">Need for Business Intelligence </w:t>
      </w:r>
    </w:p>
    <w:p w:rsidR="00C308D7" w:rsidRPr="000427E1" w:rsidRDefault="00C308D7" w:rsidP="00DC76D1">
      <w:pPr>
        <w:pStyle w:val="Bodycopy"/>
        <w:keepNext/>
      </w:pPr>
      <w:r w:rsidRPr="000427E1">
        <w:t>In addition to</w:t>
      </w:r>
      <w:r w:rsidR="00C946DE" w:rsidRPr="000427E1">
        <w:t xml:space="preserve"> </w:t>
      </w:r>
      <w:r w:rsidRPr="000427E1">
        <w:t xml:space="preserve">better </w:t>
      </w:r>
      <w:r w:rsidR="00BA4D4A" w:rsidRPr="000427E1">
        <w:t xml:space="preserve">reports for </w:t>
      </w:r>
      <w:r w:rsidRPr="000427E1">
        <w:t>customer</w:t>
      </w:r>
      <w:r w:rsidR="00BA4D4A" w:rsidRPr="000427E1">
        <w:t>s</w:t>
      </w:r>
      <w:r w:rsidRPr="000427E1">
        <w:t xml:space="preserve">, MCI required greater business intelligence. Analyzing the existing applications used within </w:t>
      </w:r>
      <w:r w:rsidR="00C946DE" w:rsidRPr="000427E1">
        <w:t>the</w:t>
      </w:r>
      <w:r w:rsidRPr="000427E1">
        <w:t xml:space="preserve"> hosting environment</w:t>
      </w:r>
      <w:r w:rsidR="00BA4D4A" w:rsidRPr="000427E1">
        <w:t xml:space="preserve"> would</w:t>
      </w:r>
      <w:r w:rsidRPr="000427E1">
        <w:t xml:space="preserve"> </w:t>
      </w:r>
      <w:r w:rsidR="00C946DE" w:rsidRPr="000427E1">
        <w:t>he</w:t>
      </w:r>
      <w:r w:rsidRPr="000427E1">
        <w:t xml:space="preserve">lp MCI better determine which technologies would be most beneficial in supporting </w:t>
      </w:r>
      <w:proofErr w:type="gramStart"/>
      <w:r w:rsidRPr="000427E1">
        <w:t>customers.</w:t>
      </w:r>
      <w:proofErr w:type="gramEnd"/>
    </w:p>
    <w:p w:rsidR="00C308D7" w:rsidRPr="000427E1" w:rsidRDefault="00C308D7">
      <w:pPr>
        <w:pStyle w:val="Bodycopy"/>
      </w:pPr>
    </w:p>
    <w:p w:rsidR="000B4599" w:rsidRPr="000427E1" w:rsidRDefault="00C308D7">
      <w:pPr>
        <w:pStyle w:val="Bodycopy"/>
      </w:pPr>
      <w:r w:rsidRPr="000427E1">
        <w:t>Access to more accurate, detailed infor</w:t>
      </w:r>
      <w:r w:rsidR="00B0414F">
        <w:softHyphen/>
      </w:r>
      <w:r w:rsidRPr="000427E1">
        <w:t xml:space="preserve">mation also </w:t>
      </w:r>
      <w:r w:rsidR="00C946DE" w:rsidRPr="000427E1">
        <w:t xml:space="preserve">could </w:t>
      </w:r>
      <w:r w:rsidRPr="000427E1">
        <w:t xml:space="preserve">help the organization’s IT administrators maintain tighter security and take more proactive steps in managing the environment. “Security is of great importance in a managed hosting environment because customers rely on us to protect their mission-critical functions,” says Jeremy Webb, Senior Product Manager for MCI </w:t>
      </w:r>
      <w:r w:rsidR="00345A2A" w:rsidRPr="000427E1">
        <w:t xml:space="preserve">Enterprise </w:t>
      </w:r>
      <w:r w:rsidRPr="000427E1">
        <w:t xml:space="preserve">Hosting. “Our administrators </w:t>
      </w:r>
      <w:r w:rsidR="00BA4D4A" w:rsidRPr="000427E1">
        <w:t xml:space="preserve">needed </w:t>
      </w:r>
      <w:r w:rsidRPr="000427E1">
        <w:t>to know which products were installed and their update status to cover vulnerabilities with appro</w:t>
      </w:r>
      <w:r w:rsidR="00B0414F">
        <w:softHyphen/>
      </w:r>
      <w:r w:rsidRPr="000427E1">
        <w:t>priate measures. We needed to make information available immediately so administrators could react to unexpected threats and safeguard customers.”</w:t>
      </w:r>
    </w:p>
    <w:p w:rsidR="000B4599" w:rsidRPr="000427E1" w:rsidRDefault="000B4599">
      <w:pPr>
        <w:pStyle w:val="Bodycopy"/>
      </w:pPr>
    </w:p>
    <w:p w:rsidR="000B4599" w:rsidRPr="000427E1" w:rsidRDefault="000B4599">
      <w:pPr>
        <w:pStyle w:val="SectionHeading"/>
      </w:pPr>
      <w:r w:rsidRPr="000427E1">
        <w:t>Solution</w:t>
      </w:r>
    </w:p>
    <w:p w:rsidR="00C308D7" w:rsidRPr="000427E1" w:rsidRDefault="00C308D7" w:rsidP="00492987">
      <w:pPr>
        <w:pStyle w:val="Bodycopy"/>
      </w:pPr>
      <w:r w:rsidRPr="000427E1">
        <w:t xml:space="preserve">MCI </w:t>
      </w:r>
      <w:r w:rsidR="00345A2A" w:rsidRPr="000427E1">
        <w:t xml:space="preserve">Enterprise </w:t>
      </w:r>
      <w:r w:rsidRPr="000427E1">
        <w:t>Hosting did not have to go far to find an appropriate solution to its database issues</w:t>
      </w:r>
      <w:r w:rsidR="00D239ED" w:rsidRPr="000427E1">
        <w:t xml:space="preserve">: Microsoft SQL Server 2005, part of </w:t>
      </w:r>
      <w:r w:rsidR="00492987">
        <w:t xml:space="preserve">Microsoft </w:t>
      </w:r>
      <w:r w:rsidR="00D239ED" w:rsidRPr="000427E1">
        <w:t>Windows Server System</w:t>
      </w:r>
      <w:r w:rsidR="00D239ED" w:rsidRPr="000427E1">
        <w:rPr>
          <w:sz w:val="16"/>
          <w:szCs w:val="16"/>
        </w:rPr>
        <w:t>™</w:t>
      </w:r>
      <w:r w:rsidR="00D239ED" w:rsidRPr="000427E1">
        <w:t xml:space="preserve"> integrated server software</w:t>
      </w:r>
      <w:r w:rsidRPr="000427E1">
        <w:t xml:space="preserve">. </w:t>
      </w:r>
      <w:proofErr w:type="gramStart"/>
      <w:r w:rsidR="00774430" w:rsidRPr="000427E1">
        <w:t>S</w:t>
      </w:r>
      <w:r w:rsidRPr="000427E1">
        <w:t>ays Webb</w:t>
      </w:r>
      <w:r w:rsidR="00774430" w:rsidRPr="000427E1">
        <w:t>,</w:t>
      </w:r>
      <w:r w:rsidRPr="000427E1">
        <w:t xml:space="preserve"> “SQL Server 2005 offered certain features right out of the box—including the PIVOT relational op</w:t>
      </w:r>
      <w:r w:rsidR="00492987">
        <w:t>erator and Reporting Services.”</w:t>
      </w:r>
      <w:proofErr w:type="gramEnd"/>
      <w:r w:rsidR="00492987">
        <w:t xml:space="preserve"> </w:t>
      </w:r>
      <w:r w:rsidRPr="000427E1">
        <w:t xml:space="preserve">Additionally, MCI had developed DIGS using SQL Server 2000, so the organization already </w:t>
      </w:r>
      <w:r w:rsidRPr="000427E1">
        <w:lastRenderedPageBreak/>
        <w:t>had a great deal of expertise on which to build.</w:t>
      </w:r>
    </w:p>
    <w:p w:rsidR="00C308D7" w:rsidRPr="000427E1" w:rsidRDefault="00C308D7">
      <w:pPr>
        <w:pStyle w:val="Bodycopy"/>
      </w:pPr>
    </w:p>
    <w:p w:rsidR="00C308D7" w:rsidRPr="000427E1" w:rsidRDefault="00E14593">
      <w:pPr>
        <w:pStyle w:val="Bodycopy"/>
      </w:pPr>
      <w:r>
        <w:t>C</w:t>
      </w:r>
      <w:r w:rsidRPr="000427E1">
        <w:t xml:space="preserve">onsultants </w:t>
      </w:r>
      <w:r w:rsidR="00C308D7" w:rsidRPr="000427E1">
        <w:t>from Microsoft Services helped MCI coordinate opportunities for education and training on SQL Server 2005. One such opportunity was a two-day seminar for three MCI developers in May 2005. The session, led by members of the Microsoft partner channel, introduced the developers to many of the new features in SQL Server 2005. “The chance to run hands-on experiments during the training seminar helped confirm that the SQL Server 2005 features that we had been drawn to truly met our business require</w:t>
      </w:r>
      <w:r w:rsidR="00B0414F">
        <w:softHyphen/>
      </w:r>
      <w:r w:rsidR="00C308D7" w:rsidRPr="000427E1">
        <w:t>ments,” says Kahler.</w:t>
      </w:r>
    </w:p>
    <w:p w:rsidR="00C308D7" w:rsidRPr="000427E1" w:rsidRDefault="00C308D7">
      <w:pPr>
        <w:pStyle w:val="Bodycopy"/>
      </w:pPr>
    </w:p>
    <w:p w:rsidR="00C308D7" w:rsidRPr="000427E1" w:rsidRDefault="00C308D7">
      <w:pPr>
        <w:pStyle w:val="Bodycopy"/>
      </w:pPr>
      <w:r w:rsidRPr="000427E1">
        <w:t xml:space="preserve">In August 2005, 15 MCI employees from across </w:t>
      </w:r>
      <w:r w:rsidR="00E14593">
        <w:t>the</w:t>
      </w:r>
      <w:r w:rsidR="00E14593" w:rsidRPr="000427E1">
        <w:t xml:space="preserve"> </w:t>
      </w:r>
      <w:r w:rsidR="00467824" w:rsidRPr="000427E1">
        <w:t xml:space="preserve">Enterprise </w:t>
      </w:r>
      <w:r w:rsidRPr="000427E1">
        <w:t>Hosting organization attended a five-day session on SQL Server 2005 infrastructure scalability and arch</w:t>
      </w:r>
      <w:r w:rsidR="00B0414F">
        <w:softHyphen/>
      </w:r>
      <w:r w:rsidRPr="000427E1">
        <w:t>itecture, which helped</w:t>
      </w:r>
      <w:r w:rsidR="009A19BD" w:rsidRPr="000427E1">
        <w:t xml:space="preserve"> </w:t>
      </w:r>
      <w:r w:rsidR="00133171" w:rsidRPr="000427E1">
        <w:t xml:space="preserve">the </w:t>
      </w:r>
      <w:r w:rsidR="000578F0" w:rsidRPr="000427E1">
        <w:t xml:space="preserve">organization’s </w:t>
      </w:r>
      <w:r w:rsidRPr="000427E1">
        <w:t>technical staff be better prepared to conduct additional hands-on work with the software. The session also provided MCI with a multi</w:t>
      </w:r>
      <w:r w:rsidR="00B0414F">
        <w:softHyphen/>
      </w:r>
      <w:r w:rsidRPr="000427E1">
        <w:t>machine testing environment that would have been cost-prohibitive for the organization to establish internally. “The multimachine test</w:t>
      </w:r>
      <w:r w:rsidR="00B0414F">
        <w:softHyphen/>
      </w:r>
      <w:r w:rsidRPr="000427E1">
        <w:t>ing environment further helped to expand our knowledge and comfort with features that would be attractive to customers, such as database mirroring</w:t>
      </w:r>
      <w:r w:rsidR="00FB10C4" w:rsidRPr="000427E1">
        <w:t>,</w:t>
      </w:r>
      <w:r w:rsidRPr="000427E1">
        <w:t>”</w:t>
      </w:r>
      <w:r w:rsidR="00FB10C4" w:rsidRPr="000427E1">
        <w:t xml:space="preserve"> says Kahler.</w:t>
      </w:r>
    </w:p>
    <w:p w:rsidR="00C308D7" w:rsidRPr="000427E1" w:rsidRDefault="00C308D7">
      <w:pPr>
        <w:pStyle w:val="Bodycopy"/>
      </w:pPr>
    </w:p>
    <w:p w:rsidR="00C308D7" w:rsidRPr="000427E1" w:rsidRDefault="00C308D7" w:rsidP="005C2D70">
      <w:pPr>
        <w:pStyle w:val="Bodycopy"/>
      </w:pPr>
      <w:r w:rsidRPr="000427E1">
        <w:t xml:space="preserve">MCI next conducted internal testing with the DIGS application and upgraded its existing SQL Server 2000 staging environment to SQL Server 2005 Enterprise Edition. </w:t>
      </w:r>
      <w:r w:rsidR="00E14593">
        <w:t>Then</w:t>
      </w:r>
      <w:r w:rsidR="005C2D70" w:rsidRPr="000427E1">
        <w:t xml:space="preserve"> MCI incorporated the new SQL Server 2005 features and verified that their functionality met the organization’s needs. MCI captured scripts to incorporate the new features and applied them to the production environment. </w:t>
      </w:r>
      <w:r w:rsidRPr="000427E1">
        <w:t>“We copied the p</w:t>
      </w:r>
      <w:r w:rsidR="001C4E1E" w:rsidRPr="000427E1">
        <w:rPr>
          <w:sz w:val="20"/>
        </w:rPr>
        <w:pict>
          <v:shapetype id="_x0000_t202" coordsize="21600,21600" o:spt="202" path="m,l,21600r21600,l21600,xe">
            <v:stroke joinstyle="miter"/>
            <v:path gradientshapeok="t" o:connecttype="rect"/>
          </v:shapetype>
          <v:shape id="_x0000_s1151" type="#_x0000_t202" style="position:absolute;margin-left:42.55pt;margin-top:159.35pt;width:155.9pt;height:218.65pt;z-index:251657728;mso-position-horizontal-relative:page;mso-position-vertical-relative:page" stroked="f">
            <v:textbox style="mso-next-textbox:#_x0000_s1151"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C4E1E">
                    <w:tblPrEx>
                      <w:tblCellMar>
                        <w:top w:w="0" w:type="dxa"/>
                        <w:bottom w:w="0" w:type="dxa"/>
                      </w:tblCellMar>
                    </w:tblPrEx>
                    <w:tc>
                      <w:tcPr>
                        <w:tcW w:w="3133" w:type="dxa"/>
                        <w:tcBorders>
                          <w:top w:val="nil"/>
                          <w:left w:val="nil"/>
                          <w:bottom w:val="nil"/>
                          <w:right w:val="nil"/>
                        </w:tcBorders>
                      </w:tcPr>
                      <w:p w:rsidR="001C4E1E" w:rsidRDefault="001C4E1E">
                        <w:pPr>
                          <w:pStyle w:val="Pullquote"/>
                        </w:pPr>
                        <w:r>
                          <w:t>“The transfer to SQL Server 2005 went flawlessly for us.”</w:t>
                        </w:r>
                      </w:p>
                      <w:p w:rsidR="001C4E1E" w:rsidRDefault="001C4E1E">
                        <w:pPr>
                          <w:pStyle w:val="PullQuotecredit"/>
                        </w:pPr>
                        <w:r>
                          <w:t xml:space="preserve">Dan Kahler, Senior Engineer, MCI </w:t>
                        </w:r>
                        <w:smartTag w:uri="urn:schemas-microsoft-com:office:smarttags" w:element="place">
                          <w:smartTag w:uri="urn:schemas-microsoft-com:office:smarttags" w:element="City">
                            <w:r w:rsidR="00E606A6">
                              <w:t>Enterprise</w:t>
                            </w:r>
                          </w:smartTag>
                        </w:smartTag>
                        <w:r w:rsidR="00E606A6">
                          <w:t xml:space="preserve"> </w:t>
                        </w:r>
                        <w:r>
                          <w:t xml:space="preserve">Hosting </w:t>
                        </w:r>
                      </w:p>
                      <w:p w:rsidR="001C4E1E" w:rsidRDefault="001C4E1E">
                        <w:pPr>
                          <w:pStyle w:val="PullQuotecredit"/>
                        </w:pPr>
                      </w:p>
                    </w:tc>
                  </w:tr>
                </w:tbl>
                <w:p w:rsidR="001C4E1E" w:rsidRDefault="001C4E1E">
                  <w:pPr>
                    <w:pStyle w:val="PullQuotecredit"/>
                  </w:pPr>
                </w:p>
              </w:txbxContent>
            </v:textbox>
            <w10:wrap anchorx="page" anchory="page"/>
            <w10:anchorlock/>
          </v:shape>
        </w:pict>
      </w:r>
      <w:r w:rsidRPr="000427E1">
        <w:t xml:space="preserve">roduction environment over </w:t>
      </w:r>
      <w:r w:rsidRPr="000427E1">
        <w:lastRenderedPageBreak/>
        <w:t>to a new SQL Server 2005 database to make sure that there were no issues with populat</w:t>
      </w:r>
      <w:r w:rsidR="00B0414F">
        <w:softHyphen/>
      </w:r>
      <w:r w:rsidRPr="000427E1">
        <w:t>ing data,” says Kahler. “The transfer to SQL Server 2005 went flawlessly for us.”</w:t>
      </w:r>
    </w:p>
    <w:p w:rsidR="00C308D7" w:rsidRPr="000427E1" w:rsidRDefault="00C308D7">
      <w:pPr>
        <w:pStyle w:val="Bodycopy"/>
      </w:pPr>
    </w:p>
    <w:p w:rsidR="000B4599" w:rsidRPr="000427E1" w:rsidRDefault="000B4599">
      <w:pPr>
        <w:pStyle w:val="SectionHeading"/>
      </w:pPr>
      <w:r w:rsidRPr="000427E1">
        <w:t>Benefits</w:t>
      </w:r>
    </w:p>
    <w:p w:rsidR="00C308D7" w:rsidRPr="000427E1" w:rsidRDefault="00A91C8F">
      <w:pPr>
        <w:pStyle w:val="Bodycopy"/>
      </w:pPr>
      <w:r w:rsidRPr="000427E1">
        <w:t xml:space="preserve">From the outset, </w:t>
      </w:r>
      <w:r w:rsidR="00C308D7" w:rsidRPr="000427E1">
        <w:t xml:space="preserve">MCI </w:t>
      </w:r>
      <w:r w:rsidR="00F841A7" w:rsidRPr="000427E1">
        <w:t xml:space="preserve">Enterprise </w:t>
      </w:r>
      <w:r w:rsidR="00C308D7" w:rsidRPr="000427E1">
        <w:t xml:space="preserve">Hosting believed that SQL Server 2005 would offer tremendous scalability, and </w:t>
      </w:r>
      <w:r w:rsidRPr="000427E1">
        <w:t xml:space="preserve">that </w:t>
      </w:r>
      <w:r w:rsidR="00C308D7" w:rsidRPr="000427E1">
        <w:t>has proven to be the case. Additionally, the wealth of scenarios, database administration tasks, new architectural features, and enhanced availability deliver value to MCI and its customers. The improved functionality is helping MCI write and execute queries more quickly, make reports more readily available, and capture in-depth information to identify business opportunities and better serve customers.</w:t>
      </w:r>
    </w:p>
    <w:p w:rsidR="00C308D7" w:rsidRPr="000427E1" w:rsidRDefault="00C308D7">
      <w:pPr>
        <w:pStyle w:val="Bodycopy"/>
      </w:pPr>
    </w:p>
    <w:p w:rsidR="00C308D7" w:rsidRPr="000427E1" w:rsidRDefault="00C308D7" w:rsidP="002237BC">
      <w:pPr>
        <w:pStyle w:val="Bodycopyheading"/>
      </w:pPr>
      <w:r w:rsidRPr="000427E1">
        <w:t xml:space="preserve">Faster Query </w:t>
      </w:r>
      <w:r w:rsidR="00A91C8F" w:rsidRPr="000427E1">
        <w:t>Capabilities</w:t>
      </w:r>
    </w:p>
    <w:p w:rsidR="00C308D7" w:rsidRPr="000427E1" w:rsidRDefault="00C308D7">
      <w:pPr>
        <w:pStyle w:val="Bodycopy"/>
      </w:pPr>
      <w:r w:rsidRPr="000427E1">
        <w:t xml:space="preserve">With SQL Server 2005, MCI is finding it both </w:t>
      </w:r>
      <w:r w:rsidR="00A91C8F" w:rsidRPr="000427E1">
        <w:t>quicker</w:t>
      </w:r>
      <w:r w:rsidRPr="000427E1">
        <w:t xml:space="preserve"> and easier to run queries than with its previous database solution. The new PIVOT relational operator is especially advan</w:t>
      </w:r>
      <w:r w:rsidR="00B0414F">
        <w:softHyphen/>
      </w:r>
      <w:r w:rsidRPr="000427E1">
        <w:t xml:space="preserve">tageous because it helped MCI transform its </w:t>
      </w:r>
      <w:r w:rsidR="00A91C8F" w:rsidRPr="000427E1">
        <w:t xml:space="preserve">vertical </w:t>
      </w:r>
      <w:r w:rsidRPr="000427E1">
        <w:t xml:space="preserve">database environment </w:t>
      </w:r>
      <w:r w:rsidR="00A91C8F" w:rsidRPr="000427E1">
        <w:t>in</w:t>
      </w:r>
      <w:r w:rsidRPr="000427E1">
        <w:t>to one that efficiently processes meaningful information. The PIVOT operator rotates rows into columns and can perform aggregations or other math</w:t>
      </w:r>
      <w:r w:rsidR="00B0414F">
        <w:softHyphen/>
      </w:r>
      <w:r w:rsidRPr="000427E1">
        <w:t>ematical calculations along the way.</w:t>
      </w:r>
    </w:p>
    <w:p w:rsidR="00C308D7" w:rsidRPr="000427E1" w:rsidRDefault="00C308D7">
      <w:pPr>
        <w:pStyle w:val="Bodycopy"/>
      </w:pPr>
    </w:p>
    <w:p w:rsidR="00C308D7" w:rsidRPr="000427E1" w:rsidRDefault="00C308D7">
      <w:pPr>
        <w:pStyle w:val="Bodycopy"/>
      </w:pPr>
      <w:r w:rsidRPr="000427E1">
        <w:t>“</w:t>
      </w:r>
      <w:r w:rsidR="00FB0AC0" w:rsidRPr="000427E1">
        <w:t>Before implementing SQL Server 2005, w</w:t>
      </w:r>
      <w:r w:rsidRPr="000427E1">
        <w:t>e had to write, truncate, and repackage a con</w:t>
      </w:r>
      <w:r w:rsidR="004C6651">
        <w:softHyphen/>
      </w:r>
      <w:r w:rsidRPr="000427E1">
        <w:t>siderable amount of logic to deal with the millions of rows of data</w:t>
      </w:r>
      <w:r w:rsidR="00FB0AC0" w:rsidRPr="000427E1">
        <w:t>.</w:t>
      </w:r>
      <w:r w:rsidRPr="000427E1">
        <w:t xml:space="preserve"> </w:t>
      </w:r>
      <w:r w:rsidR="00FB0AC0" w:rsidRPr="000427E1">
        <w:t>A</w:t>
      </w:r>
      <w:r w:rsidRPr="000427E1">
        <w:t xml:space="preserve"> transformation query could take several minutes to com</w:t>
      </w:r>
      <w:r w:rsidR="004C6651">
        <w:softHyphen/>
      </w:r>
      <w:r w:rsidRPr="000427E1">
        <w:t>plete</w:t>
      </w:r>
      <w:r w:rsidR="00FB0AC0" w:rsidRPr="000427E1">
        <w:t>,” says Kahler</w:t>
      </w:r>
      <w:r w:rsidRPr="000427E1">
        <w:t xml:space="preserve">. </w:t>
      </w:r>
      <w:r w:rsidR="00FB0AC0" w:rsidRPr="000427E1">
        <w:t>“</w:t>
      </w:r>
      <w:r w:rsidRPr="000427E1">
        <w:t>The equivalent trans</w:t>
      </w:r>
      <w:r w:rsidR="004C6651">
        <w:softHyphen/>
      </w:r>
      <w:r w:rsidRPr="000427E1">
        <w:t xml:space="preserve">formation using the SQL Server 2005 PIVOT operator takes just </w:t>
      </w:r>
      <w:r w:rsidR="001C4E1E" w:rsidRPr="000427E1">
        <w:rPr>
          <w:sz w:val="20"/>
        </w:rPr>
        <w:pict>
          <v:shape id="_x0000_s1150" type="#_x0000_t202" style="position:absolute;margin-left:42.55pt;margin-top:159.35pt;width:155.9pt;height:218.65pt;z-index:25165670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C4E1E">
                    <w:tblPrEx>
                      <w:tblCellMar>
                        <w:top w:w="0" w:type="dxa"/>
                        <w:bottom w:w="0" w:type="dxa"/>
                      </w:tblCellMar>
                    </w:tblPrEx>
                    <w:tc>
                      <w:tcPr>
                        <w:tcW w:w="3133" w:type="dxa"/>
                        <w:tcBorders>
                          <w:top w:val="nil"/>
                          <w:left w:val="nil"/>
                          <w:bottom w:val="nil"/>
                          <w:right w:val="nil"/>
                        </w:tcBorders>
                      </w:tcPr>
                      <w:p w:rsidR="001C4E1E" w:rsidRDefault="001C4E1E">
                        <w:pPr>
                          <w:pStyle w:val="Pullquote"/>
                        </w:pPr>
                        <w:r>
                          <w:t xml:space="preserve">“Before implementing SQL Server 2005 </w:t>
                        </w:r>
                        <w:r w:rsidR="00875348">
                          <w:t xml:space="preserve">… </w:t>
                        </w:r>
                        <w:r>
                          <w:t>a transformation query could take several minutes to complete. The equivalent transformation using the</w:t>
                        </w:r>
                        <w:r w:rsidR="004C6651">
                          <w:t> </w:t>
                        </w:r>
                        <w:r>
                          <w:t>SQL Server 2005 PIVOT operator takes just 11 seconds.”</w:t>
                        </w:r>
                      </w:p>
                      <w:p w:rsidR="001C4E1E" w:rsidRDefault="001C4E1E">
                        <w:pPr>
                          <w:pStyle w:val="PullQuotecredit"/>
                        </w:pPr>
                        <w:r>
                          <w:t xml:space="preserve">Dan Kahler, Senior Engineer, MCI </w:t>
                        </w:r>
                        <w:smartTag w:uri="urn:schemas-microsoft-com:office:smarttags" w:element="place">
                          <w:smartTag w:uri="urn:schemas-microsoft-com:office:smarttags" w:element="City">
                            <w:r w:rsidR="00E606A6">
                              <w:t>Enterprise</w:t>
                            </w:r>
                          </w:smartTag>
                        </w:smartTag>
                        <w:r w:rsidR="00E606A6">
                          <w:t xml:space="preserve"> </w:t>
                        </w:r>
                        <w:r>
                          <w:t xml:space="preserve">Hosting </w:t>
                        </w:r>
                      </w:p>
                      <w:p w:rsidR="001C4E1E" w:rsidRDefault="001C4E1E">
                        <w:pPr>
                          <w:pStyle w:val="PullQuotecredit"/>
                        </w:pPr>
                      </w:p>
                    </w:tc>
                  </w:tr>
                </w:tbl>
                <w:p w:rsidR="001C4E1E" w:rsidRDefault="001C4E1E">
                  <w:pPr>
                    <w:pStyle w:val="PullQuotecredit"/>
                  </w:pPr>
                </w:p>
              </w:txbxContent>
            </v:textbox>
            <w10:wrap anchorx="page" anchory="page"/>
            <w10:anchorlock/>
          </v:shape>
        </w:pict>
      </w:r>
      <w:r w:rsidRPr="000427E1">
        <w:t>11 seconds, and it</w:t>
      </w:r>
      <w:r w:rsidR="00B2747A">
        <w:t>’</w:t>
      </w:r>
      <w:r w:rsidRPr="000427E1">
        <w:t>s infinitely easier to debug. The PIVOT operator feature is a huge plus for us.”</w:t>
      </w:r>
    </w:p>
    <w:p w:rsidR="00C308D7" w:rsidRPr="000427E1" w:rsidRDefault="00C308D7">
      <w:pPr>
        <w:pStyle w:val="Bodycopy"/>
      </w:pPr>
    </w:p>
    <w:p w:rsidR="00C308D7" w:rsidRPr="000427E1" w:rsidRDefault="00875348">
      <w:pPr>
        <w:pStyle w:val="Bodycopy"/>
      </w:pPr>
      <w:r>
        <w:lastRenderedPageBreak/>
        <w:t>In addition</w:t>
      </w:r>
      <w:r w:rsidR="00C308D7" w:rsidRPr="000427E1">
        <w:t>, the PIVOT operator helps MCI developers write queries that other admin</w:t>
      </w:r>
      <w:r>
        <w:softHyphen/>
      </w:r>
      <w:r w:rsidR="00C308D7" w:rsidRPr="000427E1">
        <w:t>istrators and enterprise customers can run through the DIGS user interface. MCI also enjoys the use of the APPLY operator and common table expressions because they help further the company’s goal of getting better information out of its database with fewer time-consuming, labor-intensive subqueries.</w:t>
      </w:r>
    </w:p>
    <w:p w:rsidR="00C308D7" w:rsidRPr="000427E1" w:rsidRDefault="00C308D7">
      <w:pPr>
        <w:pStyle w:val="Bodycopy"/>
      </w:pPr>
    </w:p>
    <w:p w:rsidR="00C308D7" w:rsidRPr="000427E1" w:rsidRDefault="00C308D7" w:rsidP="00FB0AC0">
      <w:pPr>
        <w:pStyle w:val="Bodycopyheading"/>
        <w:keepNext/>
      </w:pPr>
      <w:r w:rsidRPr="000427E1">
        <w:t>Better Reporting for Improved Communications</w:t>
      </w:r>
    </w:p>
    <w:p w:rsidR="00C308D7" w:rsidRPr="000427E1" w:rsidRDefault="00C308D7" w:rsidP="00FB0AC0">
      <w:pPr>
        <w:pStyle w:val="Bodycopy"/>
        <w:keepNext/>
      </w:pPr>
      <w:r w:rsidRPr="000427E1">
        <w:t xml:space="preserve">As a result of the upgrade to SQL Server 2005, it’s now faster for MCI to create reports and share them. In particular, </w:t>
      </w:r>
      <w:r w:rsidR="00FB0AC0" w:rsidRPr="000427E1">
        <w:t xml:space="preserve">once fully deployed, </w:t>
      </w:r>
      <w:r w:rsidR="00EF1062">
        <w:t xml:space="preserve">SQL Server 2005 </w:t>
      </w:r>
      <w:r w:rsidRPr="000427E1">
        <w:t xml:space="preserve">Reporting Services will address </w:t>
      </w:r>
      <w:r w:rsidR="004C6651" w:rsidRPr="000427E1">
        <w:t>an</w:t>
      </w:r>
      <w:r w:rsidR="004C6651">
        <w:t> </w:t>
      </w:r>
      <w:r w:rsidRPr="000427E1">
        <w:t xml:space="preserve">ongoing need in the MCI environment: efficient communications between those seeking information and those needing to provide it. When users describe what types of information they </w:t>
      </w:r>
      <w:r w:rsidR="009A19BD" w:rsidRPr="000427E1">
        <w:t xml:space="preserve">require </w:t>
      </w:r>
      <w:r w:rsidRPr="000427E1">
        <w:t>and how often they want to receive reports, IT staff members will have a mechanism for regularly delivering that information quickly and easily in a clear report format.</w:t>
      </w:r>
    </w:p>
    <w:p w:rsidR="00C308D7" w:rsidRPr="000427E1" w:rsidRDefault="00C308D7">
      <w:pPr>
        <w:pStyle w:val="Bodycopy"/>
      </w:pPr>
    </w:p>
    <w:p w:rsidR="00C308D7" w:rsidRPr="000427E1" w:rsidRDefault="00C308D7">
      <w:pPr>
        <w:pStyle w:val="Bodycopy"/>
      </w:pPr>
      <w:r w:rsidRPr="000427E1">
        <w:t xml:space="preserve">“The Reporting Services feature in SQL Server 2005 will give us the ability to get the right data to the right people,” says Webb. “With a single tool, we can serve various audiences with different interests, and we can do it quickly. A report that used to take us a couple of days to create </w:t>
      </w:r>
      <w:r w:rsidR="00FB0AC0" w:rsidRPr="000427E1">
        <w:t xml:space="preserve">will </w:t>
      </w:r>
      <w:r w:rsidRPr="000427E1">
        <w:t>take under one hour. Because Microsoft has automated the process, we will be able to provide faster, better reports to customers.”</w:t>
      </w:r>
    </w:p>
    <w:p w:rsidR="00C308D7" w:rsidRPr="000427E1" w:rsidRDefault="00C308D7">
      <w:pPr>
        <w:pStyle w:val="Bodycopy"/>
      </w:pPr>
    </w:p>
    <w:p w:rsidR="00C308D7" w:rsidRPr="000427E1" w:rsidRDefault="00B33368">
      <w:pPr>
        <w:pStyle w:val="Bodycopy"/>
      </w:pPr>
      <w:r>
        <w:t xml:space="preserve">Add Kahler, </w:t>
      </w:r>
      <w:r w:rsidR="00C308D7" w:rsidRPr="000427E1">
        <w:t xml:space="preserve">“Reporting Services provides </w:t>
      </w:r>
      <w:r w:rsidR="004C6651" w:rsidRPr="000427E1">
        <w:t>us</w:t>
      </w:r>
      <w:r w:rsidR="004C6651">
        <w:t> </w:t>
      </w:r>
      <w:r w:rsidR="00C308D7" w:rsidRPr="000427E1">
        <w:t>with a truly intuitive means of creating reports, as well as a straightforward way of distributing them. The upgrade to SQL Server 2005 really simplifie</w:t>
      </w:r>
      <w:r w:rsidR="00C45D15" w:rsidRPr="000427E1">
        <w:t>s</w:t>
      </w:r>
      <w:r w:rsidR="00C308D7" w:rsidRPr="000427E1">
        <w:t xml:space="preserve"> report generation for us and our customers.”</w:t>
      </w:r>
    </w:p>
    <w:p w:rsidR="00C308D7" w:rsidRPr="000427E1" w:rsidRDefault="00C308D7">
      <w:pPr>
        <w:pStyle w:val="Bodycopy"/>
      </w:pPr>
    </w:p>
    <w:p w:rsidR="00C308D7" w:rsidRPr="000427E1" w:rsidRDefault="00C308D7" w:rsidP="002237BC">
      <w:pPr>
        <w:pStyle w:val="Bodycopyheading"/>
      </w:pPr>
      <w:r w:rsidRPr="000427E1">
        <w:t xml:space="preserve">Enhanced Value to Customers </w:t>
      </w:r>
    </w:p>
    <w:p w:rsidR="00C308D7" w:rsidRPr="000427E1" w:rsidRDefault="00C308D7">
      <w:pPr>
        <w:pStyle w:val="Bodycopy"/>
      </w:pPr>
      <w:r w:rsidRPr="000427E1">
        <w:t>Having the ability to easily gather business intelligence—such as server computer usage trends from week to week—is important. MCI is using the SQL Server 2005 solution to gain insight about the operating systems, applica</w:t>
      </w:r>
      <w:r w:rsidR="004C6651">
        <w:softHyphen/>
      </w:r>
      <w:r w:rsidRPr="000427E1">
        <w:t>tions, and tools used by its customer base so that it can better serve customer needs. “SQL Server 2005 help</w:t>
      </w:r>
      <w:r w:rsidR="00C45D15" w:rsidRPr="000427E1">
        <w:t>s</w:t>
      </w:r>
      <w:r w:rsidRPr="000427E1">
        <w:t xml:space="preserve"> us identify a proliferation of a specific application across many custom</w:t>
      </w:r>
      <w:r w:rsidR="00C02CD4">
        <w:softHyphen/>
      </w:r>
      <w:r w:rsidRPr="000427E1">
        <w:t>ers’ computers—or the need for a specific application. With that information, we</w:t>
      </w:r>
      <w:r w:rsidR="00C45D15" w:rsidRPr="000427E1">
        <w:t xml:space="preserve"> can</w:t>
      </w:r>
      <w:r w:rsidRPr="000427E1">
        <w:t xml:space="preserve"> offer customers more support,” says Webb.</w:t>
      </w:r>
    </w:p>
    <w:p w:rsidR="00C308D7" w:rsidRPr="000427E1" w:rsidRDefault="00C308D7">
      <w:pPr>
        <w:pStyle w:val="Bodycopy"/>
      </w:pPr>
    </w:p>
    <w:p w:rsidR="00C308D7" w:rsidRPr="000427E1" w:rsidRDefault="00C308D7">
      <w:pPr>
        <w:pStyle w:val="Bodycopy"/>
      </w:pPr>
      <w:r w:rsidRPr="000427E1">
        <w:t>The new solution also offers a more accurate, accessible view into which customer compu</w:t>
      </w:r>
      <w:r w:rsidR="009151C0">
        <w:softHyphen/>
      </w:r>
      <w:r w:rsidRPr="000427E1">
        <w:t xml:space="preserve">ters are not current with software updates. </w:t>
      </w:r>
      <w:r w:rsidR="00CB731C">
        <w:t>With that information</w:t>
      </w:r>
      <w:r w:rsidRPr="000427E1">
        <w:t>, MCI can manage its security more efficiently to protect its customers.</w:t>
      </w:r>
    </w:p>
    <w:p w:rsidR="00C308D7" w:rsidRPr="000427E1" w:rsidRDefault="00C308D7">
      <w:pPr>
        <w:pStyle w:val="Bodycopy"/>
      </w:pPr>
    </w:p>
    <w:p w:rsidR="000B4599" w:rsidRPr="000427E1" w:rsidRDefault="00C308D7">
      <w:pPr>
        <w:pStyle w:val="Bodycopy"/>
      </w:pPr>
      <w:r w:rsidRPr="000427E1">
        <w:t xml:space="preserve">MCI anticipates that the benefits derived from its upgraded solution will encourage customers to adopt SQL Server 2005 for their hosted computers. “Features like database mirroring and Database Tuning Advisor can improve performance, and data encryption support can help customers comply with regulatory requirements,” </w:t>
      </w:r>
      <w:r w:rsidR="00B665BE">
        <w:t>says</w:t>
      </w:r>
      <w:r w:rsidR="00B665BE" w:rsidRPr="000427E1">
        <w:t xml:space="preserve"> </w:t>
      </w:r>
      <w:r w:rsidRPr="000427E1">
        <w:t>Webb. “The Microsoft SQL Server 2005 solution gives us the ability to see quickly and accurately what our customers have, what they need, and what we can offer them in terms of improved management, enhanced efficiency, and resource savings.”</w:t>
      </w:r>
    </w:p>
    <w:p w:rsidR="003D168D" w:rsidRPr="000427E1" w:rsidRDefault="003D168D" w:rsidP="00221A11">
      <w:pPr>
        <w:pStyle w:val="SectionHeading"/>
      </w:pPr>
    </w:p>
    <w:p w:rsidR="003D168D" w:rsidRPr="000427E1" w:rsidRDefault="003D168D" w:rsidP="003D168D">
      <w:pPr>
        <w:pStyle w:val="Bodycopy"/>
      </w:pPr>
    </w:p>
    <w:p w:rsidR="004A38CA" w:rsidRPr="000427E1" w:rsidRDefault="006A2713" w:rsidP="004A38CA">
      <w:pPr>
        <w:pStyle w:val="SectionHeading"/>
        <w:rPr>
          <w:sz w:val="20"/>
          <w:szCs w:val="20"/>
        </w:rPr>
      </w:pPr>
      <w:r w:rsidRPr="000427E1">
        <w:br w:type="column"/>
      </w:r>
      <w:r w:rsidR="004A38CA" w:rsidRPr="000427E1">
        <w:rPr>
          <w:sz w:val="20"/>
          <w:szCs w:val="20"/>
        </w:rPr>
        <w:lastRenderedPageBreak/>
        <w:pict>
          <v:shape id="_x0000_s1168" type="#_x0000_t202" style="position:absolute;margin-left:225pt;margin-top:618pt;width:348.3pt;height:90pt;z-index:251660800;mso-position-horizontal-relative:page;mso-position-vertical-relative:page" fillcolor="#ccc" stroked="f">
            <v:textbox style="mso-next-textbox:#_x0000_s1168" inset="0,0,0,0">
              <w:txbxContent>
                <w:tbl>
                  <w:tblPr>
                    <w:tblW w:w="0" w:type="auto"/>
                    <w:tblInd w:w="156" w:type="dxa"/>
                    <w:tblCellMar>
                      <w:left w:w="0" w:type="dxa"/>
                      <w:right w:w="120" w:type="dxa"/>
                    </w:tblCellMar>
                    <w:tblLook w:val="0000"/>
                  </w:tblPr>
                  <w:tblGrid>
                    <w:gridCol w:w="3302"/>
                    <w:gridCol w:w="3390"/>
                  </w:tblGrid>
                  <w:tr w:rsidR="004A38CA">
                    <w:tblPrEx>
                      <w:tblCellMar>
                        <w:top w:w="0" w:type="dxa"/>
                        <w:bottom w:w="0" w:type="dxa"/>
                      </w:tblCellMar>
                    </w:tblPrEx>
                    <w:trPr>
                      <w:cantSplit/>
                      <w:trHeight w:hRule="exact" w:val="170"/>
                    </w:trPr>
                    <w:tc>
                      <w:tcPr>
                        <w:tcW w:w="6692" w:type="dxa"/>
                        <w:gridSpan w:val="2"/>
                      </w:tcPr>
                      <w:p w:rsidR="004A38CA" w:rsidRDefault="004A38CA" w:rsidP="00201B70">
                        <w:pPr>
                          <w:pStyle w:val="BodyText"/>
                        </w:pPr>
                      </w:p>
                    </w:tc>
                  </w:tr>
                  <w:tr w:rsidR="004A38CA">
                    <w:tblPrEx>
                      <w:tblCellMar>
                        <w:top w:w="0" w:type="dxa"/>
                        <w:bottom w:w="0" w:type="dxa"/>
                      </w:tblCellMar>
                    </w:tblPrEx>
                    <w:trPr>
                      <w:trHeight w:val="3846"/>
                    </w:trPr>
                    <w:tc>
                      <w:tcPr>
                        <w:tcW w:w="3302" w:type="dxa"/>
                      </w:tcPr>
                      <w:p w:rsidR="004A38CA" w:rsidRDefault="004A38CA" w:rsidP="00056E8C">
                        <w:pPr>
                          <w:pStyle w:val="SectionHeadingGrey"/>
                        </w:pPr>
                        <w:r>
                          <w:t>Software and Services</w:t>
                        </w:r>
                      </w:p>
                      <w:p w:rsidR="004A38CA" w:rsidRDefault="004A38CA" w:rsidP="00056E8C">
                        <w:pPr>
                          <w:pStyle w:val="BulletGrey"/>
                        </w:pPr>
                        <w:r>
                          <w:t>Microsoft Windows Server System</w:t>
                        </w:r>
                      </w:p>
                      <w:p w:rsidR="004A38CA" w:rsidRPr="00221A11" w:rsidRDefault="004A38CA" w:rsidP="0081250C">
                        <w:pPr>
                          <w:pStyle w:val="BulletLevel2"/>
                        </w:pPr>
                        <w:r>
                          <w:t xml:space="preserve">Microsoft SQL </w:t>
                        </w:r>
                        <w:r w:rsidRPr="00221A11">
                          <w:t xml:space="preserve">Server 2005 </w:t>
                        </w:r>
                        <w:smartTag w:uri="urn:schemas-microsoft-com:office:smarttags" w:element="place">
                          <w:smartTag w:uri="urn:schemas-microsoft-com:office:smarttags" w:element="City">
                            <w:r w:rsidRPr="00221A11">
                              <w:t>Enterprise</w:t>
                            </w:r>
                          </w:smartTag>
                        </w:smartTag>
                        <w:r w:rsidRPr="00221A11">
                          <w:t xml:space="preserve"> Edition</w:t>
                        </w:r>
                      </w:p>
                      <w:p w:rsidR="004A38CA" w:rsidRDefault="004A38CA" w:rsidP="0081250C">
                        <w:pPr>
                          <w:pStyle w:val="BulletGrey"/>
                        </w:pPr>
                        <w:r>
                          <w:t>Services</w:t>
                        </w:r>
                      </w:p>
                      <w:p w:rsidR="004A38CA" w:rsidRDefault="004A38CA" w:rsidP="0081250C">
                        <w:pPr>
                          <w:pStyle w:val="BulletLevel2"/>
                        </w:pPr>
                        <w:r>
                          <w:t xml:space="preserve">Microsoft Services </w:t>
                        </w:r>
                      </w:p>
                      <w:p w:rsidR="004A38CA" w:rsidRPr="00487718" w:rsidRDefault="004A38CA" w:rsidP="0081250C">
                        <w:pPr>
                          <w:pStyle w:val="Bodycopy"/>
                        </w:pPr>
                      </w:p>
                      <w:p w:rsidR="004A38CA" w:rsidRDefault="004A38CA" w:rsidP="00201B70">
                        <w:pPr>
                          <w:pStyle w:val="BodyText"/>
                        </w:pPr>
                      </w:p>
                    </w:tc>
                    <w:tc>
                      <w:tcPr>
                        <w:tcW w:w="3390" w:type="dxa"/>
                      </w:tcPr>
                      <w:p w:rsidR="004A38CA" w:rsidRDefault="004A38CA" w:rsidP="0081250C">
                        <w:pPr>
                          <w:pStyle w:val="BulletGrey"/>
                        </w:pPr>
                        <w:r>
                          <w:t>Technologies</w:t>
                        </w:r>
                      </w:p>
                      <w:p w:rsidR="004A38CA" w:rsidRDefault="004A38CA" w:rsidP="0081250C">
                        <w:pPr>
                          <w:pStyle w:val="BulletLevel2"/>
                        </w:pPr>
                        <w:r>
                          <w:t>Microsoft SQL Server 2005 Reporting Services</w:t>
                        </w:r>
                      </w:p>
                      <w:p w:rsidR="004A38CA" w:rsidRDefault="004A38CA" w:rsidP="0081250C">
                        <w:pPr>
                          <w:pStyle w:val="BulletLevel2"/>
                          <w:numPr>
                            <w:ilvl w:val="0"/>
                            <w:numId w:val="0"/>
                          </w:numPr>
                          <w:ind w:left="180"/>
                        </w:pPr>
                      </w:p>
                      <w:p w:rsidR="004A38CA" w:rsidRDefault="004A38CA" w:rsidP="0081250C">
                        <w:pPr>
                          <w:pStyle w:val="SectionHeadingGrey"/>
                        </w:pPr>
                        <w:r>
                          <w:t>Hardware</w:t>
                        </w:r>
                      </w:p>
                      <w:p w:rsidR="004A38CA" w:rsidRDefault="004A38CA" w:rsidP="0081250C">
                        <w:pPr>
                          <w:pStyle w:val="BulletGrey"/>
                        </w:pPr>
                        <w:r>
                          <w:t>HP ProLiant Series server computers</w:t>
                        </w:r>
                      </w:p>
                      <w:p w:rsidR="004A38CA" w:rsidRDefault="004A38CA" w:rsidP="0081250C">
                        <w:pPr>
                          <w:pStyle w:val="BulletLevel2"/>
                          <w:numPr>
                            <w:ilvl w:val="0"/>
                            <w:numId w:val="0"/>
                          </w:numPr>
                        </w:pPr>
                      </w:p>
                    </w:tc>
                  </w:tr>
                </w:tbl>
                <w:p w:rsidR="004A38CA" w:rsidRDefault="004A38CA" w:rsidP="004A38CA">
                  <w:pPr>
                    <w:pStyle w:val="Bodycopy"/>
                  </w:pPr>
                </w:p>
              </w:txbxContent>
            </v:textbox>
            <w10:wrap type="square" anchorx="page" anchory="page"/>
            <w10:anchorlock/>
          </v:shape>
        </w:pict>
      </w:r>
      <w:r w:rsidR="004A38CA" w:rsidRPr="000427E1">
        <w:rPr>
          <w:sz w:val="20"/>
          <w:szCs w:val="20"/>
        </w:rPr>
        <w:pict>
          <v:shape id="_x0000_s1167" type="#_x0000_t202" style="position:absolute;margin-left:43.7pt;margin-top:650pt;width:172.3pt;height:109.55pt;z-index:251659776;mso-position-horizontal-relative:page;mso-position-vertical-relative:page" stroked="f">
            <v:textbox style="mso-next-textbox:#_x0000_s1167"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4A38CA">
                    <w:tblPrEx>
                      <w:tblCellMar>
                        <w:top w:w="0" w:type="dxa"/>
                        <w:bottom w:w="0" w:type="dxa"/>
                      </w:tblCellMar>
                    </w:tblPrEx>
                    <w:trPr>
                      <w:trHeight w:val="2114"/>
                    </w:trPr>
                    <w:tc>
                      <w:tcPr>
                        <w:tcW w:w="3200" w:type="dxa"/>
                        <w:tcBorders>
                          <w:top w:val="nil"/>
                          <w:left w:val="nil"/>
                          <w:bottom w:val="nil"/>
                          <w:right w:val="nil"/>
                        </w:tcBorders>
                        <w:vAlign w:val="bottom"/>
                      </w:tcPr>
                      <w:p w:rsidR="00F254CB" w:rsidRDefault="004A38CA">
                        <w:pPr>
                          <w:pStyle w:val="Disclaimer"/>
                          <w:rPr>
                            <w:szCs w:val="11"/>
                          </w:rPr>
                        </w:pPr>
                        <w:r>
                          <w:rPr>
                            <w:szCs w:val="11"/>
                          </w:rPr>
                          <w:t xml:space="preserve">© 2005 Microsoft Corporation. All rights reserved. </w:t>
                        </w:r>
                      </w:p>
                      <w:p w:rsidR="00F254CB" w:rsidRDefault="004A38CA">
                        <w:pPr>
                          <w:pStyle w:val="Disclaimer"/>
                          <w:rPr>
                            <w:szCs w:val="11"/>
                          </w:rPr>
                        </w:pPr>
                        <w:r>
                          <w:rPr>
                            <w:szCs w:val="11"/>
                          </w:rPr>
                          <w:t xml:space="preserve">This case study is for informational purposes only. MICROSOFT MAKES NO WARRANTIES, EXPRESS OR IMPLIED, IN THIS SUMMARY. </w:t>
                        </w:r>
                      </w:p>
                      <w:p w:rsidR="004A38CA" w:rsidRDefault="004A38CA">
                        <w:pPr>
                          <w:pStyle w:val="Disclaimer"/>
                          <w:numPr>
                            <w:ins w:id="0" w:author="Author"/>
                          </w:numPr>
                        </w:pPr>
                        <w:r>
                          <w:rPr>
                            <w:szCs w:val="11"/>
                          </w:rPr>
                          <w:t xml:space="preserve">Microsoft, Windows, and Windows Server System are either registered trademarks or trademarks of Microsoft Corporation in the </w:t>
                        </w:r>
                        <w:smartTag w:uri="urn:schemas-microsoft-com:office:smarttags" w:element="country-region">
                          <w:smartTag w:uri="urn:schemas-microsoft-com:office:smarttags" w:element="place">
                            <w:r>
                              <w:rPr>
                                <w:szCs w:val="11"/>
                              </w:rPr>
                              <w:t>United States</w:t>
                            </w:r>
                          </w:smartTag>
                        </w:smartTag>
                        <w:r>
                          <w:rPr>
                            <w:szCs w:val="11"/>
                          </w:rPr>
                          <w:t xml:space="preserve"> and/or other countries. All other trademarks </w:t>
                        </w:r>
                        <w:r w:rsidR="00F254CB">
                          <w:rPr>
                            <w:szCs w:val="11"/>
                          </w:rPr>
                          <w:t xml:space="preserve">are property </w:t>
                        </w:r>
                        <w:r>
                          <w:rPr>
                            <w:szCs w:val="11"/>
                          </w:rPr>
                          <w:t>of their respective owners.</w:t>
                        </w:r>
                      </w:p>
                      <w:p w:rsidR="004A38CA" w:rsidRDefault="004A38CA">
                        <w:pPr>
                          <w:pStyle w:val="Disclaimer"/>
                          <w:rPr>
                            <w:szCs w:val="11"/>
                          </w:rPr>
                        </w:pPr>
                      </w:p>
                      <w:p w:rsidR="004A38CA" w:rsidRDefault="004A38CA">
                        <w:pPr>
                          <w:pStyle w:val="Disclaimer"/>
                        </w:pPr>
                        <w:r>
                          <w:rPr>
                            <w:szCs w:val="11"/>
                          </w:rPr>
                          <w:t xml:space="preserve">Document published </w:t>
                        </w:r>
                        <w:r w:rsidR="00F254CB">
                          <w:rPr>
                            <w:szCs w:val="11"/>
                          </w:rPr>
                          <w:t xml:space="preserve">November </w:t>
                        </w:r>
                        <w:r>
                          <w:rPr>
                            <w:szCs w:val="11"/>
                          </w:rPr>
                          <w:t>2005</w:t>
                        </w:r>
                      </w:p>
                    </w:tc>
                    <w:tc>
                      <w:tcPr>
                        <w:tcW w:w="280" w:type="dxa"/>
                        <w:tcBorders>
                          <w:top w:val="nil"/>
                          <w:left w:val="nil"/>
                          <w:bottom w:val="nil"/>
                          <w:right w:val="single" w:sz="8" w:space="0" w:color="999999"/>
                        </w:tcBorders>
                        <w:shd w:val="clear" w:color="auto" w:fill="auto"/>
                        <w:vAlign w:val="bottom"/>
                      </w:tcPr>
                      <w:p w:rsidR="004A38CA" w:rsidRDefault="004A38CA">
                        <w:pPr>
                          <w:pStyle w:val="Disclaimer"/>
                        </w:pPr>
                      </w:p>
                    </w:tc>
                  </w:tr>
                </w:tbl>
                <w:p w:rsidR="004A38CA" w:rsidRDefault="004A38CA" w:rsidP="004A38CA">
                  <w:pPr>
                    <w:pStyle w:val="Disclaimer"/>
                  </w:pPr>
                </w:p>
              </w:txbxContent>
            </v:textbox>
            <w10:wrap anchorx="page" anchory="page"/>
            <w10:anchorlock/>
          </v:shape>
        </w:pict>
      </w:r>
      <w:r w:rsidR="004A38CA" w:rsidRPr="000427E1">
        <w:rPr>
          <w:sz w:val="20"/>
          <w:szCs w:val="20"/>
        </w:rPr>
        <w:pict>
          <v:shape id="_x0000_s1166" type="#_x0000_t202" style="position:absolute;margin-left:42.55pt;margin-top:161.95pt;width:155.9pt;height:484.4pt;z-index:251658752;mso-position-horizontal-relative:page;mso-position-vertical-relative:page" stroked="f">
            <v:textbox style="mso-next-textbox:#_x0000_s1166" inset="0,0,0,0">
              <w:txbxContent>
                <w:p w:rsidR="004A38CA" w:rsidRDefault="004A38CA" w:rsidP="004A38CA">
                  <w:pPr>
                    <w:pStyle w:val="SectionHeading"/>
                  </w:pPr>
                  <w:r>
                    <w:t>For More Information</w:t>
                  </w:r>
                </w:p>
                <w:p w:rsidR="004A38CA" w:rsidRDefault="004A38CA" w:rsidP="004A38CA">
                  <w:pPr>
                    <w:pStyle w:val="Bodycopy"/>
                  </w:pPr>
                  <w:r>
                    <w:t xml:space="preserve">For more information about Microsoft products and services, call the Microsoft Sales Information Center at (800) 426-9400. In </w:t>
                  </w:r>
                  <w:smartTag w:uri="urn:schemas-microsoft-com:office:smarttags" w:element="place">
                    <w:smartTag w:uri="urn:schemas-microsoft-com:office:smarttags" w:element="country-region">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place">
                    <w:smartTag w:uri="urn:schemas-microsoft-com:office:smarttags" w:element="country-region">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please contact your local Microsoft subsidiary. To access information using the World Wide Web, go to: </w:t>
                  </w:r>
                  <w:r w:rsidR="00F254CB">
                    <w:br/>
                  </w:r>
                  <w:hyperlink r:id="rId9" w:history="1">
                    <w:r w:rsidRPr="006A702D">
                      <w:rPr>
                        <w:rStyle w:val="Hyperlink"/>
                      </w:rPr>
                      <w:t>www.microsoft.com</w:t>
                    </w:r>
                  </w:hyperlink>
                </w:p>
                <w:p w:rsidR="004A38CA" w:rsidRDefault="004A38CA" w:rsidP="004A38CA">
                  <w:pPr>
                    <w:pStyle w:val="Bodycopy"/>
                  </w:pPr>
                </w:p>
                <w:p w:rsidR="004A38CA" w:rsidRDefault="004A38CA" w:rsidP="004A38CA">
                  <w:pPr>
                    <w:pStyle w:val="Bodycopy"/>
                  </w:pPr>
                  <w:r>
                    <w:t xml:space="preserve">For more information about MCI products and services, call (800) 465-7187 or visit the Web site at: </w:t>
                  </w:r>
                  <w:r>
                    <w:br/>
                  </w:r>
                  <w:hyperlink r:id="rId10" w:history="1">
                    <w:r w:rsidRPr="002237BC">
                      <w:rPr>
                        <w:rStyle w:val="Hyperlink"/>
                      </w:rPr>
                      <w:t>www.mci.com</w:t>
                    </w:r>
                  </w:hyperlink>
                </w:p>
                <w:p w:rsidR="004A38CA" w:rsidRDefault="004A38CA" w:rsidP="004A38CA">
                  <w:pPr>
                    <w:pStyle w:val="Bodycopy"/>
                  </w:pPr>
                </w:p>
                <w:p w:rsidR="004A38CA" w:rsidRDefault="004A38CA" w:rsidP="004A38CA">
                  <w:pPr>
                    <w:pStyle w:val="Bodycopy"/>
                  </w:pPr>
                </w:p>
              </w:txbxContent>
            </v:textbox>
            <w10:wrap anchorx="page" anchory="page"/>
            <w10:anchorlock/>
          </v:shape>
        </w:pict>
      </w:r>
      <w:r w:rsidR="004A38CA" w:rsidRPr="000427E1">
        <w:rPr>
          <w:sz w:val="20"/>
          <w:szCs w:val="20"/>
        </w:rPr>
        <w:t>Microsoft Windows Server System</w:t>
      </w:r>
    </w:p>
    <w:p w:rsidR="004A38CA" w:rsidRPr="000427E1" w:rsidRDefault="004A38CA" w:rsidP="004A38CA">
      <w:pPr>
        <w:pStyle w:val="Bodycopy"/>
      </w:pPr>
      <w:r w:rsidRPr="000427E1">
        <w:t>Microsoft Windows Server System is a line of integrated and manageable server software designed to reduce the complexity and cost of IT. Windows Server System enables you to spend less time and budget on managing your systems so that you can focus your resources on other priorities for you and your business.</w:t>
      </w:r>
    </w:p>
    <w:p w:rsidR="004A38CA" w:rsidRPr="000427E1" w:rsidRDefault="004A38CA" w:rsidP="004A38CA">
      <w:pPr>
        <w:pStyle w:val="Bodycopy"/>
      </w:pPr>
    </w:p>
    <w:p w:rsidR="004A38CA" w:rsidRDefault="004A38CA" w:rsidP="004A38CA">
      <w:pPr>
        <w:pStyle w:val="Bodycopy"/>
      </w:pPr>
      <w:r w:rsidRPr="000427E1">
        <w:t>For more information about Windows Server System, go to:</w:t>
      </w:r>
      <w:r w:rsidR="00F254CB">
        <w:t xml:space="preserve"> </w:t>
      </w:r>
      <w:r>
        <w:br/>
      </w:r>
      <w:hyperlink r:id="rId11" w:history="1">
        <w:r w:rsidRPr="000427E1">
          <w:rPr>
            <w:rStyle w:val="Hyperlink"/>
          </w:rPr>
          <w:t>www.microsoft.com/windowsserversystem</w:t>
        </w:r>
      </w:hyperlink>
    </w:p>
    <w:p w:rsidR="004A38CA" w:rsidRPr="000427E1" w:rsidRDefault="004A38CA" w:rsidP="004A38CA">
      <w:pPr>
        <w:pStyle w:val="Bodycopy"/>
      </w:pPr>
    </w:p>
    <w:p w:rsidR="00221A11" w:rsidRPr="000427E1" w:rsidRDefault="000B4599" w:rsidP="006A2713">
      <w:pPr>
        <w:pStyle w:val="SectionHeading"/>
        <w:rPr>
          <w:sz w:val="20"/>
          <w:szCs w:val="20"/>
        </w:rPr>
      </w:pPr>
      <w:r w:rsidRPr="000427E1">
        <w:rPr>
          <w:sz w:val="20"/>
          <w:szCs w:val="20"/>
        </w:rPr>
        <w:pict>
          <v:shape id="DisclaimerBox" o:spid="_x0000_s1112" type="#_x0000_t202" style="position:absolute;margin-left:43.7pt;margin-top:650pt;width:172.3pt;height:109.55pt;z-index:251655680;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0B4599">
                    <w:tblPrEx>
                      <w:tblCellMar>
                        <w:top w:w="0" w:type="dxa"/>
                        <w:bottom w:w="0" w:type="dxa"/>
                      </w:tblCellMar>
                    </w:tblPrEx>
                    <w:trPr>
                      <w:trHeight w:val="2114"/>
                    </w:trPr>
                    <w:tc>
                      <w:tcPr>
                        <w:tcW w:w="3200" w:type="dxa"/>
                        <w:tcBorders>
                          <w:top w:val="nil"/>
                          <w:left w:val="nil"/>
                          <w:bottom w:val="nil"/>
                          <w:right w:val="nil"/>
                        </w:tcBorders>
                        <w:vAlign w:val="bottom"/>
                      </w:tcPr>
                      <w:p w:rsidR="00221A11" w:rsidRDefault="00C308D7">
                        <w:pPr>
                          <w:pStyle w:val="Disclaimer"/>
                          <w:rPr>
                            <w:szCs w:val="11"/>
                          </w:rPr>
                        </w:pPr>
                        <w:r>
                          <w:rPr>
                            <w:szCs w:val="11"/>
                          </w:rPr>
                          <w:t xml:space="preserve">© 2005 Microsoft Corporation. All rights reserved. </w:t>
                        </w:r>
                      </w:p>
                      <w:p w:rsidR="00221A11" w:rsidRDefault="00C308D7">
                        <w:pPr>
                          <w:pStyle w:val="Disclaimer"/>
                          <w:rPr>
                            <w:szCs w:val="11"/>
                          </w:rPr>
                        </w:pPr>
                        <w:r>
                          <w:rPr>
                            <w:szCs w:val="11"/>
                          </w:rPr>
                          <w:t xml:space="preserve">This case study is for informational purposes only. MICROSOFT MAKES NO WARRANTIES, EXPRESS OR IMPLIED, IN THIS SUMMARY. </w:t>
                        </w:r>
                      </w:p>
                      <w:p w:rsidR="000B4599" w:rsidRDefault="00C308D7">
                        <w:pPr>
                          <w:pStyle w:val="Disclaimer"/>
                        </w:pPr>
                        <w:r>
                          <w:rPr>
                            <w:szCs w:val="11"/>
                          </w:rPr>
                          <w:t xml:space="preserve">Microsoft, Windows, the Windows logo, and Windows Server System are either registered trademarks or trademarks of Microsoft Corporation in the </w:t>
                        </w:r>
                        <w:smartTag w:uri="urn:schemas-microsoft-com:office:smarttags" w:element="place">
                          <w:smartTag w:uri="urn:schemas-microsoft-com:office:smarttags" w:element="country-region">
                            <w:r>
                              <w:rPr>
                                <w:szCs w:val="11"/>
                              </w:rPr>
                              <w:t>United States</w:t>
                            </w:r>
                          </w:smartTag>
                        </w:smartTag>
                        <w:r>
                          <w:rPr>
                            <w:szCs w:val="11"/>
                          </w:rPr>
                          <w:t xml:space="preserve"> and/or other countries. All other trademarks are property of their respective owners.</w:t>
                        </w:r>
                      </w:p>
                      <w:p w:rsidR="000B4599" w:rsidRDefault="000B4599">
                        <w:pPr>
                          <w:pStyle w:val="Disclaimer"/>
                          <w:rPr>
                            <w:szCs w:val="11"/>
                          </w:rPr>
                        </w:pPr>
                      </w:p>
                      <w:p w:rsidR="000B4599" w:rsidRDefault="000B4599">
                        <w:pPr>
                          <w:pStyle w:val="Disclaimer"/>
                        </w:pPr>
                        <w:r>
                          <w:rPr>
                            <w:szCs w:val="11"/>
                          </w:rPr>
                          <w:t xml:space="preserve">Document published </w:t>
                        </w:r>
                        <w:r w:rsidR="00176CA9">
                          <w:rPr>
                            <w:szCs w:val="11"/>
                          </w:rPr>
                          <w:t>November</w:t>
                        </w:r>
                        <w:r w:rsidR="00C308D7">
                          <w:rPr>
                            <w:szCs w:val="11"/>
                          </w:rPr>
                          <w:t xml:space="preserve"> 2005</w:t>
                        </w:r>
                      </w:p>
                    </w:tc>
                    <w:tc>
                      <w:tcPr>
                        <w:tcW w:w="280" w:type="dxa"/>
                        <w:tcBorders>
                          <w:top w:val="nil"/>
                          <w:left w:val="nil"/>
                          <w:bottom w:val="nil"/>
                          <w:right w:val="single" w:sz="8" w:space="0" w:color="999999"/>
                        </w:tcBorders>
                        <w:shd w:val="clear" w:color="auto" w:fill="auto"/>
                        <w:vAlign w:val="bottom"/>
                      </w:tcPr>
                      <w:p w:rsidR="000B4599" w:rsidRDefault="000B4599">
                        <w:pPr>
                          <w:pStyle w:val="Disclaimer"/>
                        </w:pPr>
                      </w:p>
                    </w:tc>
                  </w:tr>
                </w:tbl>
                <w:p w:rsidR="000B4599" w:rsidRDefault="000B4599">
                  <w:pPr>
                    <w:pStyle w:val="Disclaimer"/>
                  </w:pPr>
                </w:p>
              </w:txbxContent>
            </v:textbox>
            <w10:wrap anchorx="page" anchory="page"/>
            <w10:anchorlock/>
          </v:shape>
        </w:pict>
      </w:r>
      <w:r w:rsidRPr="000427E1">
        <w:rPr>
          <w:sz w:val="20"/>
          <w:szCs w:val="20"/>
        </w:rPr>
        <w:pict>
          <v:shape id="_x0000_s1111" type="#_x0000_t202" style="position:absolute;margin-left:42.55pt;margin-top:161.95pt;width:155.9pt;height:484.4pt;z-index:251654656;mso-position-horizontal-relative:page;mso-position-vertical-relative:page" stroked="f">
            <v:textbox style="mso-next-textbox:#_x0000_s1111" inset="0,0,0,0">
              <w:txbxContent>
                <w:p w:rsidR="000B4599" w:rsidRDefault="000B4599">
                  <w:pPr>
                    <w:pStyle w:val="SectionHeading"/>
                  </w:pPr>
                  <w:r>
                    <w:t>For More Information</w:t>
                  </w:r>
                </w:p>
                <w:p w:rsidR="000B4599" w:rsidRDefault="000B4599">
                  <w:pPr>
                    <w:pStyle w:val="Bodycopy"/>
                  </w:pPr>
                  <w:r>
                    <w:t xml:space="preserve">For more information about Microsoft products and services, call the Microsoft Sales Information Center at (800) 426-9400. In </w:t>
                  </w:r>
                  <w:smartTag w:uri="urn:schemas-microsoft-com:office:smarttags" w:element="place">
                    <w:smartTag w:uri="urn:schemas-microsoft-com:office:smarttags" w:element="country-region">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place">
                    <w:smartTag w:uri="urn:schemas-microsoft-com:office:smarttags" w:element="country-region">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please contact your local Microsoft subsidiary. To access information using the World Wide Web, go to: </w:t>
                  </w:r>
                  <w:hyperlink r:id="rId12" w:history="1">
                    <w:r w:rsidRPr="002237BC">
                      <w:rPr>
                        <w:rStyle w:val="Hyperlink"/>
                      </w:rPr>
                      <w:t>www.m</w:t>
                    </w:r>
                    <w:r w:rsidRPr="002237BC">
                      <w:rPr>
                        <w:rStyle w:val="Hyperlink"/>
                      </w:rPr>
                      <w:t>i</w:t>
                    </w:r>
                    <w:r w:rsidRPr="002237BC">
                      <w:rPr>
                        <w:rStyle w:val="Hyperlink"/>
                      </w:rPr>
                      <w:t>crosoft.com</w:t>
                    </w:r>
                  </w:hyperlink>
                </w:p>
                <w:p w:rsidR="000B4599" w:rsidRDefault="000B4599">
                  <w:pPr>
                    <w:pStyle w:val="Bodycopy"/>
                  </w:pPr>
                </w:p>
                <w:p w:rsidR="000B4599" w:rsidRDefault="000B4599">
                  <w:pPr>
                    <w:pStyle w:val="Bodycopy"/>
                  </w:pPr>
                  <w:r>
                    <w:t xml:space="preserve">For more information about </w:t>
                  </w:r>
                  <w:r w:rsidR="00C308D7">
                    <w:t>MCI</w:t>
                  </w:r>
                  <w:r>
                    <w:t xml:space="preserve"> products and services, call </w:t>
                  </w:r>
                  <w:r w:rsidR="00C308D7">
                    <w:t>(800) 465-7187</w:t>
                  </w:r>
                  <w:r w:rsidR="002237BC">
                    <w:t>,</w:t>
                  </w:r>
                  <w:r>
                    <w:t xml:space="preserve"> or visit the Web site at: </w:t>
                  </w:r>
                  <w:r w:rsidR="002237BC">
                    <w:br/>
                  </w:r>
                  <w:hyperlink r:id="rId13" w:history="1">
                    <w:r w:rsidR="00C308D7" w:rsidRPr="002237BC">
                      <w:rPr>
                        <w:rStyle w:val="Hyperlink"/>
                      </w:rPr>
                      <w:t>www.</w:t>
                    </w:r>
                    <w:r w:rsidR="00C308D7" w:rsidRPr="002237BC">
                      <w:rPr>
                        <w:rStyle w:val="Hyperlink"/>
                      </w:rPr>
                      <w:t>m</w:t>
                    </w:r>
                    <w:r w:rsidR="00C308D7" w:rsidRPr="002237BC">
                      <w:rPr>
                        <w:rStyle w:val="Hyperlink"/>
                      </w:rPr>
                      <w:t>ci.com</w:t>
                    </w:r>
                  </w:hyperlink>
                </w:p>
                <w:p w:rsidR="000B4599" w:rsidRDefault="000B4599">
                  <w:pPr>
                    <w:pStyle w:val="Bodycopy"/>
                  </w:pPr>
                </w:p>
              </w:txbxContent>
            </v:textbox>
            <w10:wrap anchorx="page" anchory="page"/>
            <w10:anchorlock/>
          </v:shape>
        </w:pict>
      </w:r>
      <w:r w:rsidR="00221A11" w:rsidRPr="000427E1">
        <w:rPr>
          <w:sz w:val="20"/>
          <w:szCs w:val="20"/>
        </w:rPr>
        <w:t xml:space="preserve">Microsoft </w:t>
      </w:r>
      <w:r w:rsidR="00F10509" w:rsidRPr="000427E1">
        <w:rPr>
          <w:sz w:val="20"/>
          <w:szCs w:val="20"/>
        </w:rPr>
        <w:t xml:space="preserve">SQL </w:t>
      </w:r>
      <w:r w:rsidR="00221A11" w:rsidRPr="000427E1">
        <w:rPr>
          <w:sz w:val="20"/>
          <w:szCs w:val="20"/>
        </w:rPr>
        <w:t xml:space="preserve">Server </w:t>
      </w:r>
      <w:r w:rsidR="00F10509" w:rsidRPr="000427E1">
        <w:rPr>
          <w:sz w:val="20"/>
          <w:szCs w:val="20"/>
        </w:rPr>
        <w:t>2005</w:t>
      </w:r>
    </w:p>
    <w:p w:rsidR="00F10509" w:rsidRPr="000427E1" w:rsidRDefault="00F10509" w:rsidP="007A7973">
      <w:pPr>
        <w:pStyle w:val="Bodycopy"/>
      </w:pPr>
      <w:r w:rsidRPr="000427E1">
        <w:t>Microsoft SQL Server 2005 is compre</w:t>
      </w:r>
      <w:r w:rsidR="00875348">
        <w:softHyphen/>
      </w:r>
      <w:r w:rsidRPr="000427E1">
        <w:t>hensive, integrated data management and analysis software that enables organizations to reliably manage mission-critical informa</w:t>
      </w:r>
      <w:r w:rsidR="00875348">
        <w:softHyphen/>
      </w:r>
      <w:r w:rsidRPr="000427E1">
        <w:t xml:space="preserve">tion and confidently run today’s increasingly complex business applications. </w:t>
      </w:r>
      <w:r w:rsidR="00F254CB" w:rsidRPr="00F254CB">
        <w:t>By providing high availability, security enhancements, and embedded reporting and data analysis tools, SQL Server 2005 helps companies gain greater insight from their business infor</w:t>
      </w:r>
      <w:r w:rsidR="00875348">
        <w:softHyphen/>
      </w:r>
      <w:r w:rsidR="00F254CB" w:rsidRPr="00F254CB">
        <w:t xml:space="preserve">mation and achieve faster results for a competitive advantage. </w:t>
      </w:r>
      <w:r w:rsidRPr="000427E1">
        <w:t>And, because it’s part of Windows Server System, SQL Server 2005 is designed to integrate seamlessly with your other server infrastructure investments.</w:t>
      </w:r>
    </w:p>
    <w:p w:rsidR="00F10509" w:rsidRPr="000427E1" w:rsidRDefault="00F10509" w:rsidP="007A7973">
      <w:pPr>
        <w:pStyle w:val="Bodycopy"/>
      </w:pPr>
    </w:p>
    <w:p w:rsidR="00F10509" w:rsidRPr="000427E1" w:rsidRDefault="00F10509" w:rsidP="00F254CB">
      <w:pPr>
        <w:pStyle w:val="Bodycopy"/>
      </w:pPr>
      <w:r w:rsidRPr="000427E1">
        <w:t xml:space="preserve">For more information about SQL Server 2005, go to: </w:t>
      </w:r>
      <w:r w:rsidR="00F254CB">
        <w:br/>
      </w:r>
      <w:hyperlink r:id="rId14" w:tooltip="http://www.microsoft.com/sqlserver" w:history="1">
        <w:r w:rsidRPr="000427E1">
          <w:rPr>
            <w:rStyle w:val="Hyperlink"/>
          </w:rPr>
          <w:t>www.micros</w:t>
        </w:r>
        <w:r w:rsidRPr="000427E1">
          <w:rPr>
            <w:rStyle w:val="Hyperlink"/>
          </w:rPr>
          <w:t>o</w:t>
        </w:r>
        <w:r w:rsidRPr="000427E1">
          <w:rPr>
            <w:rStyle w:val="Hyperlink"/>
          </w:rPr>
          <w:t>ft.com/sqlserver</w:t>
        </w:r>
      </w:hyperlink>
    </w:p>
    <w:p w:rsidR="00C308D7" w:rsidRPr="000427E1" w:rsidRDefault="00C308D7" w:rsidP="00F10509">
      <w:pPr>
        <w:pStyle w:val="Bodycopy"/>
      </w:pPr>
    </w:p>
    <w:sectPr w:rsidR="00C308D7" w:rsidRPr="000427E1">
      <w:headerReference w:type="default" r:id="rId15"/>
      <w:footerReference w:type="default" r:id="rId16"/>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6F6" w:rsidRDefault="007A26F6">
      <w:r>
        <w:separator/>
      </w:r>
    </w:p>
  </w:endnote>
  <w:endnote w:type="continuationSeparator" w:id="1">
    <w:p w:rsidR="007A26F6" w:rsidRDefault="007A26F6">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99" w:rsidRDefault="000B4599">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AD1603">
      <w:rPr>
        <w:rStyle w:val="PageNumber"/>
        <w:noProof/>
      </w:rPr>
      <w:instrText>6</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D1603">
      <w:rPr>
        <w:rStyle w:val="PageNumber"/>
        <w:noProof/>
      </w:rPr>
      <w:instrText>6</w:instrText>
    </w:r>
    <w:r>
      <w:rPr>
        <w:rStyle w:val="PageNumber"/>
      </w:rPr>
      <w:fldChar w:fldCharType="end"/>
    </w:r>
    <w:r>
      <w:rPr>
        <w:rStyle w:val="PageNumber"/>
      </w:rPr>
      <w:instrText xml:space="preserve"> </w:instrText>
    </w:r>
    <w:r>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1in">
          <v:imagedata r:id="rId1" o:title="Microsoft"/>
        </v:shape>
      </w:pict>
    </w:r>
    <w:r>
      <w:rPr>
        <w:rStyle w:val="PageNumber"/>
      </w:rPr>
      <w:instrText xml:space="preserve"> </w:instrText>
    </w:r>
    <w:r>
      <w:instrText xml:space="preserve">"" </w:instrText>
    </w:r>
    <w:r w:rsidR="00AD1603">
      <w:fldChar w:fldCharType="separate"/>
    </w:r>
    <w:ins w:id="1" w:author="Author">
      <w:r w:rsidR="00AD1603">
        <w:rPr>
          <w:rStyle w:val="PageNumber"/>
          <w:noProof/>
        </w:rPr>
        <w:pict>
          <v:shape id="_x0000_i1037" type="#_x0000_t75" style="width:156pt;height:1in">
            <v:imagedata r:id="rId1" o:title="Microsoft"/>
          </v:shape>
        </w:pict>
      </w:r>
    </w:ins>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6F6" w:rsidRDefault="007A26F6">
      <w:r>
        <w:separator/>
      </w:r>
    </w:p>
  </w:footnote>
  <w:footnote w:type="continuationSeparator" w:id="1">
    <w:p w:rsidR="007A26F6" w:rsidRDefault="007A2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0B4599">
      <w:tblPrEx>
        <w:tblCellMar>
          <w:top w:w="0" w:type="dxa"/>
          <w:bottom w:w="0" w:type="dxa"/>
        </w:tblCellMar>
      </w:tblPrEx>
      <w:trPr>
        <w:cantSplit/>
        <w:trHeight w:hRule="exact" w:val="1155"/>
      </w:trPr>
      <w:tc>
        <w:tcPr>
          <w:tcW w:w="4253" w:type="dxa"/>
          <w:gridSpan w:val="2"/>
          <w:vMerge w:val="restart"/>
        </w:tcPr>
        <w:p w:rsidR="000B4599" w:rsidRDefault="00C308D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2.25pt;height:132pt">
                <v:imagedata r:id="rId1" o:title="CEPFiles_picture_IM_Win_Ser_Sys_image"/>
              </v:shape>
            </w:pict>
          </w:r>
        </w:p>
      </w:tc>
      <w:tc>
        <w:tcPr>
          <w:tcW w:w="284" w:type="dxa"/>
          <w:vMerge w:val="restart"/>
        </w:tcPr>
        <w:p w:rsidR="000B4599" w:rsidRDefault="000B4599"/>
      </w:tc>
      <w:tc>
        <w:tcPr>
          <w:tcW w:w="6379" w:type="dxa"/>
        </w:tcPr>
        <w:p w:rsidR="000B4599" w:rsidRDefault="000B4599">
          <w:pPr>
            <w:pStyle w:val="StandFirstIntroduction"/>
          </w:pPr>
        </w:p>
      </w:tc>
    </w:tr>
    <w:tr w:rsidR="000B4599">
      <w:tblPrEx>
        <w:tblCellMar>
          <w:top w:w="0" w:type="dxa"/>
          <w:bottom w:w="0" w:type="dxa"/>
        </w:tblCellMar>
      </w:tblPrEx>
      <w:trPr>
        <w:cantSplit/>
        <w:trHeight w:val="768"/>
      </w:trPr>
      <w:tc>
        <w:tcPr>
          <w:tcW w:w="4253" w:type="dxa"/>
          <w:gridSpan w:val="2"/>
          <w:vMerge/>
        </w:tcPr>
        <w:p w:rsidR="000B4599" w:rsidRDefault="000B4599"/>
      </w:tc>
      <w:tc>
        <w:tcPr>
          <w:tcW w:w="284" w:type="dxa"/>
          <w:vMerge/>
        </w:tcPr>
        <w:p w:rsidR="000B4599" w:rsidRDefault="000B4599"/>
      </w:tc>
      <w:tc>
        <w:tcPr>
          <w:tcW w:w="6379" w:type="dxa"/>
          <w:vAlign w:val="bottom"/>
        </w:tcPr>
        <w:p w:rsidR="00C308D7" w:rsidRDefault="00C308D7">
          <w:pPr>
            <w:pStyle w:val="Casestudydescription"/>
          </w:pPr>
          <w:r>
            <w:t>Microsoft SQL Server</w:t>
          </w:r>
          <w:r w:rsidR="00F10509">
            <w:t xml:space="preserve"> 2005</w:t>
          </w:r>
        </w:p>
        <w:p w:rsidR="000B4599" w:rsidRDefault="00C308D7">
          <w:pPr>
            <w:pStyle w:val="Casestudydescription"/>
          </w:pPr>
          <w:r>
            <w:t>Customer Solution Case Study</w:t>
          </w:r>
        </w:p>
      </w:tc>
    </w:tr>
    <w:tr w:rsidR="000B4599">
      <w:tblPrEx>
        <w:tblCellMar>
          <w:top w:w="0" w:type="dxa"/>
          <w:bottom w:w="0" w:type="dxa"/>
        </w:tblCellMar>
      </w:tblPrEx>
      <w:trPr>
        <w:cantSplit/>
        <w:trHeight w:val="1248"/>
      </w:trPr>
      <w:tc>
        <w:tcPr>
          <w:tcW w:w="4253" w:type="dxa"/>
          <w:gridSpan w:val="2"/>
          <w:vMerge/>
        </w:tcPr>
        <w:p w:rsidR="000B4599" w:rsidRDefault="000B4599"/>
      </w:tc>
      <w:tc>
        <w:tcPr>
          <w:tcW w:w="284" w:type="dxa"/>
        </w:tcPr>
        <w:p w:rsidR="000B4599" w:rsidRDefault="000B4599">
          <w:r>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1312;mso-wrap-edited:f;mso-position-horizontal-relative:page;mso-position-vertical-relative:page" wrapcoords="-92 0 -92 21392 21600 21392 21600 0 -92 0" fillcolor="#999" stroked="f">
                <v:fill opacity=".5"/>
                <v:textbox style="mso-next-textbox:#Green501" inset="0,0,0,0">
                  <w:txbxContent>
                    <w:p w:rsidR="000B4599" w:rsidRDefault="000B4599"/>
                  </w:txbxContent>
                </v:textbox>
                <w10:anchorlock/>
              </v:shape>
            </w:pict>
          </w:r>
        </w:p>
      </w:tc>
      <w:tc>
        <w:tcPr>
          <w:tcW w:w="6379" w:type="dxa"/>
        </w:tcPr>
        <w:p w:rsidR="000B4599" w:rsidRDefault="000B4599">
          <w:pPr>
            <w:spacing w:after="80"/>
            <w:jc w:val="right"/>
            <w:rPr>
              <w:color w:val="FF9900"/>
            </w:rPr>
          </w:pPr>
        </w:p>
      </w:tc>
    </w:tr>
    <w:tr w:rsidR="000B4599">
      <w:tblPrEx>
        <w:tblCellMar>
          <w:top w:w="0" w:type="dxa"/>
          <w:bottom w:w="0" w:type="dxa"/>
        </w:tblCellMar>
      </w:tblPrEx>
      <w:trPr>
        <w:cantSplit/>
        <w:trHeight w:hRule="exact" w:val="707"/>
      </w:trPr>
      <w:tc>
        <w:tcPr>
          <w:tcW w:w="860" w:type="dxa"/>
          <w:vMerge w:val="restart"/>
        </w:tcPr>
        <w:p w:rsidR="000B4599" w:rsidRDefault="000B4599"/>
      </w:tc>
      <w:tc>
        <w:tcPr>
          <w:tcW w:w="3393" w:type="dxa"/>
          <w:vMerge w:val="restart"/>
        </w:tcPr>
        <w:p w:rsidR="000B4599" w:rsidRDefault="005B3892">
          <w:pPr>
            <w:rPr>
              <w:sz w:val="8"/>
            </w:rPr>
          </w:pPr>
          <w:r>
            <w:rPr>
              <w:noProof/>
              <w:sz w:val="14"/>
              <w:lang w:val="en-US" w:eastAsia="ja-JP"/>
            </w:rPr>
            <w:pict>
              <v:shape id="_x0000_s2098" type="#_x0000_t202" style="position:absolute;margin-left:5pt;margin-top:3.35pt;width:150.45pt;height:74.1pt;z-index:251660288;mso-wrap-style:none;mso-position-horizontal-relative:page;mso-position-vertical-relative:page" stroked="f">
                <v:textbox style="mso-fit-shape-to-text:t" inset="0,0,0,0">
                  <w:txbxContent>
                    <w:p w:rsidR="005B3892" w:rsidRDefault="00C94F55">
                      <w:r>
                        <w:pict>
                          <v:shape id="_x0000_i1026" type="#_x0000_t75" style="width:98.25pt;height:45.75pt">
                            <v:imagedata r:id="rId2" o:title="1619_MCI_650x301_jpg"/>
                          </v:shape>
                        </w:pict>
                      </w:r>
                    </w:p>
                  </w:txbxContent>
                </v:textbox>
              </v:shape>
            </w:pict>
          </w:r>
        </w:p>
        <w:p w:rsidR="000B4599" w:rsidRDefault="000B4599"/>
      </w:tc>
      <w:tc>
        <w:tcPr>
          <w:tcW w:w="284" w:type="dxa"/>
          <w:tcBorders>
            <w:left w:val="nil"/>
          </w:tcBorders>
        </w:tcPr>
        <w:p w:rsidR="000B4599" w:rsidRDefault="000B4599">
          <w:r>
            <w:rPr>
              <w:noProof/>
              <w:sz w:val="20"/>
              <w:lang w:val="en-US"/>
            </w:rPr>
            <w:pict>
              <v:shape id="GreenFade1" o:spid="_x0000_s2093" type="#_x0000_t202" style="position:absolute;margin-left:-.55pt;margin-top:-158.6pt;width:401.1pt;height:107.75pt;z-index:-251657216;mso-wrap-edited:f;mso-position-horizontal-relative:page;mso-position-vertical-relative:page" wrapcoords="-92 0 -92 21392 21600 21392 21600 0 -92 0" fillcolor="#999" stroked="f">
                <v:fill color2="fill lighten(65)" angle="-90" method="linear sigma" focus="100%" type="gradient"/>
                <v:textbox style="mso-next-textbox:#GreenFade1" inset="0,0,0,0">
                  <w:txbxContent>
                    <w:p w:rsidR="000B4599" w:rsidRDefault="000B4599"/>
                  </w:txbxContent>
                </v:textbox>
                <w10:anchorlock/>
              </v:shape>
            </w:pict>
          </w:r>
        </w:p>
      </w:tc>
      <w:tc>
        <w:tcPr>
          <w:tcW w:w="6379" w:type="dxa"/>
        </w:tcPr>
        <w:p w:rsidR="000B4599" w:rsidRDefault="00C308D7">
          <w:pPr>
            <w:pStyle w:val="DocumentTitle"/>
          </w:pPr>
          <w:r>
            <w:t xml:space="preserve">MCI Improves Queries and Reporting to Better Serve </w:t>
          </w:r>
          <w:smartTag w:uri="urn:schemas-microsoft-com:office:smarttags" w:element="place">
            <w:smartTag w:uri="urn:schemas-microsoft-com:office:smarttags" w:element="City">
              <w:r>
                <w:t>Enterprise</w:t>
              </w:r>
            </w:smartTag>
          </w:smartTag>
          <w:r>
            <w:t xml:space="preserve"> Customers</w:t>
          </w:r>
        </w:p>
      </w:tc>
    </w:tr>
    <w:tr w:rsidR="000B4599">
      <w:tblPrEx>
        <w:tblCellMar>
          <w:top w:w="0" w:type="dxa"/>
          <w:bottom w:w="0" w:type="dxa"/>
        </w:tblCellMar>
      </w:tblPrEx>
      <w:trPr>
        <w:cantSplit/>
        <w:trHeight w:val="1008"/>
      </w:trPr>
      <w:tc>
        <w:tcPr>
          <w:tcW w:w="860" w:type="dxa"/>
          <w:vMerge/>
        </w:tcPr>
        <w:p w:rsidR="000B4599" w:rsidRDefault="000B4599"/>
      </w:tc>
      <w:tc>
        <w:tcPr>
          <w:tcW w:w="3393" w:type="dxa"/>
          <w:vMerge/>
          <w:tcBorders>
            <w:top w:val="single" w:sz="4" w:space="0" w:color="auto"/>
          </w:tcBorders>
        </w:tcPr>
        <w:p w:rsidR="000B4599" w:rsidRDefault="000B4599"/>
      </w:tc>
      <w:tc>
        <w:tcPr>
          <w:tcW w:w="284" w:type="dxa"/>
          <w:tcBorders>
            <w:left w:val="nil"/>
          </w:tcBorders>
        </w:tcPr>
        <w:p w:rsidR="000B4599" w:rsidRDefault="000B4599">
          <w:pPr>
            <w:rPr>
              <w:noProof/>
              <w:sz w:val="20"/>
              <w:lang w:val="en-US"/>
            </w:rPr>
          </w:pPr>
        </w:p>
      </w:tc>
      <w:tc>
        <w:tcPr>
          <w:tcW w:w="6379" w:type="dxa"/>
          <w:vAlign w:val="bottom"/>
        </w:tcPr>
        <w:p w:rsidR="000B4599" w:rsidRDefault="000B4599">
          <w:pPr>
            <w:pStyle w:val="StandFirstIntroduction"/>
            <w:spacing w:line="240" w:lineRule="auto"/>
            <w:rPr>
              <w:sz w:val="20"/>
            </w:rPr>
          </w:pPr>
        </w:p>
        <w:p w:rsidR="000B4599" w:rsidRDefault="000B4599">
          <w:pPr>
            <w:pStyle w:val="StandFirstIntroduction"/>
            <w:spacing w:line="240" w:lineRule="auto"/>
            <w:rPr>
              <w:sz w:val="20"/>
            </w:rPr>
          </w:pPr>
        </w:p>
        <w:p w:rsidR="000B4599" w:rsidRDefault="000B4599">
          <w:pPr>
            <w:pStyle w:val="StandFirstIntroduction"/>
          </w:pPr>
        </w:p>
      </w:tc>
    </w:tr>
  </w:tbl>
  <w:p w:rsidR="000B4599" w:rsidRDefault="000B4599">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99" w:rsidRDefault="000B4599">
    <w:pPr>
      <w:pStyle w:val="Header"/>
    </w:pPr>
    <w:r>
      <w:rPr>
        <w:noProof/>
        <w:sz w:val="20"/>
        <w:lang w:val="en-US" w:bidi="ar-SA"/>
      </w:rPr>
      <w:pict>
        <v:line id="ThinGreenLine" o:spid="_x0000_s2088" style="position:absolute;left:0;text-align:left;flip:x;z-index:-251658240;mso-position-horizontal-relative:page;mso-position-vertical-relative:page" from="212.35pt,161.6pt" to="212.35pt,725.6pt" strokecolor="#999"/>
      </w:pict>
    </w:r>
    <w:r>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9264;mso-wrap-edited:f;mso-position-horizontal-relative:page;mso-position-vertical-relative:page" wrapcoords="-92 0 -92 21392 21600 21392 21600 0 -92 0" fillcolor="#999" stroked="f">
          <v:fill opacity=".5"/>
          <v:textbox style="mso-next-textbox:#Green502" inset="0,0,0,0">
            <w:txbxContent>
              <w:p w:rsidR="000B4599" w:rsidRDefault="000B4599"/>
            </w:txbxContent>
          </v:textbox>
          <w10:anchorlock/>
        </v:shape>
      </w:pict>
    </w:r>
    <w:r>
      <w:rPr>
        <w:noProof/>
        <w:sz w:val="20"/>
        <w:lang w:val="en-US" w:bidi="ar-SA"/>
      </w:rPr>
      <w:pict>
        <v:shape id="GreenFade2" o:spid="_x0000_s2083" type="#_x0000_t202" style="position:absolute;left:0;text-align:left;margin-left:0;margin-top:-.05pt;width:612.1pt;height:42pt;z-index:-251660288;mso-wrap-edited:f;mso-position-horizontal-relative:page;mso-position-vertical-relative:page" wrapcoords="-92 0 -92 21392 21600 21392 21600 0 -92 0" fillcolor="#999" stroked="f">
          <v:fill color2="fill lighten(65)" angle="-90" method="linear sigma" focus="100%" type="gradient"/>
          <v:textbox style="mso-next-textbox:#GreenFade2" inset="0,0,0,0">
            <w:txbxContent>
              <w:p w:rsidR="000B4599" w:rsidRDefault="000B4599"/>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0ED8E24A"/>
    <w:lvl w:ilvl="0" w:tplc="909C51AE">
      <w:start w:val="1"/>
      <w:numFmt w:val="bullet"/>
      <w:lvlRestart w:val="0"/>
      <w:pStyle w:val="Bullet"/>
      <w:lvlText w:val=""/>
      <w:lvlJc w:val="left"/>
      <w:pPr>
        <w:tabs>
          <w:tab w:val="num" w:pos="170"/>
        </w:tabs>
        <w:ind w:left="170" w:hanging="170"/>
      </w:pPr>
      <w:rPr>
        <w:rFonts w:ascii="Wingdings" w:eastAsia="Times New Roman" w:hAnsi="Wingdings" w:cs="Times New Roman"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9C54AA02"/>
    <w:lvl w:ilvl="0" w:tplc="4DB0AC90">
      <w:start w:val="1"/>
      <w:numFmt w:val="bullet"/>
      <w:lvlRestart w:val="0"/>
      <w:pStyle w:val="BulletGrey"/>
      <w:lvlText w:val=""/>
      <w:lvlJc w:val="left"/>
      <w:pPr>
        <w:tabs>
          <w:tab w:val="num" w:pos="170"/>
        </w:tabs>
        <w:ind w:left="170" w:hanging="170"/>
      </w:pPr>
      <w:rPr>
        <w:rFonts w:ascii="Wingdings" w:eastAsia="Times New Roman" w:hAnsi="Wingdings" w:cs="Times New Roman"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BE762474"/>
    <w:lvl w:ilvl="0" w:tplc="10C01876">
      <w:start w:val="1"/>
      <w:numFmt w:val="bullet"/>
      <w:lvlRestart w:val="0"/>
      <w:pStyle w:val="Bulletbold"/>
      <w:lvlText w:val=""/>
      <w:lvlJc w:val="left"/>
      <w:pPr>
        <w:tabs>
          <w:tab w:val="num" w:pos="170"/>
        </w:tabs>
        <w:ind w:left="170" w:hanging="170"/>
      </w:pPr>
      <w:rPr>
        <w:rFonts w:ascii="Wingdings" w:eastAsia="Times New Roman" w:hAnsi="Wingdings" w:cs="Times New Roman"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4DB80944"/>
    <w:lvl w:ilvl="0" w:tplc="4B72E2DA">
      <w:start w:val="1"/>
      <w:numFmt w:val="bullet"/>
      <w:lvlRestart w:val="0"/>
      <w:pStyle w:val="Bulletcolored"/>
      <w:lvlText w:val=""/>
      <w:lvlJc w:val="left"/>
      <w:pPr>
        <w:tabs>
          <w:tab w:val="num" w:pos="170"/>
        </w:tabs>
        <w:ind w:left="170" w:hanging="170"/>
      </w:pPr>
      <w:rPr>
        <w:rFonts w:ascii="Wingdings" w:eastAsia="Times New Roman" w:hAnsi="Wingdings" w:cs="Times New Roman"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7">
    <w:abstractNumId w:val="10"/>
  </w:num>
  <w:num w:numId="8">
    <w:abstractNumId w:val="3"/>
  </w:num>
  <w:num w:numId="9">
    <w:abstractNumId w:val="1"/>
  </w:num>
  <w:num w:numId="10">
    <w:abstractNumId w:val="4"/>
  </w:num>
  <w:num w:numId="11">
    <w:abstractNumId w:val="2"/>
  </w:num>
  <w:num w:numId="12">
    <w:abstractNumId w:val="7"/>
  </w:num>
  <w:num w:numId="13">
    <w:abstractNumId w:val="3"/>
  </w:num>
  <w:num w:numId="14">
    <w:abstractNumId w:val="1"/>
  </w:num>
  <w:num w:numId="15">
    <w:abstractNumId w:val="3"/>
  </w:num>
  <w:num w:numId="16">
    <w:abstractNumId w:val="1"/>
  </w:num>
  <w:num w:numId="17">
    <w:abstractNumId w:val="1"/>
  </w:num>
  <w:num w:numId="18">
    <w:abstractNumId w:val="3"/>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saveSubsetFonts/>
  <w:activeWritingStyle w:appName="MSWord" w:lang="en-US" w:vendorID="64" w:dllVersion="131078" w:nlCheck="1" w:checkStyle="1"/>
  <w:activeWritingStyle w:appName="MSWord" w:lang="en-GB" w:vendorID="64" w:dllVersion="131078" w:nlCheck="1" w:checkStyle="1"/>
  <w:proofState w:grammar="clean"/>
  <w:attachedTemplate r:id="rId1"/>
  <w:stylePaneFormatFilter w:val="3F01"/>
  <w:doNotTrackMoves/>
  <w:documentProtection w:edit="forms" w:enforcement="1" w:cryptProviderType="rsaFull" w:cryptAlgorithmClass="hash" w:cryptAlgorithmType="typeAny" w:cryptAlgorithmSid="4" w:cryptSpinCount="50000" w:hash="OdBl/9WQL8tx7hJo4uutnF+T8KE=" w:salt="vBqgH8/PzFQ+rfN9s2QAA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ATED" w:val="1"/>
    <w:docVar w:name="CHKITEM" w:val="0"/>
    <w:docVar w:name="ColorHalfRGB" w:val="12632256"/>
    <w:docVar w:name="ColorName" w:val="Grey"/>
    <w:docVar w:name="ColorRGB" w:val="10066329"/>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1"/>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ListCount" w:val="9"/>
    <w:docVar w:name="lbColour_ListIndex" w:val="3"/>
    <w:docVar w:name="lbList_0_0" w:val="Products"/>
    <w:docVar w:name="lbList_0_1" w:val="Microsoft SQL Server 2000"/>
    <w:docVar w:name="lbList_0_2" w:val="094"/>
    <w:docVar w:name="lbList_0_SELECTED" w:val="0"/>
    <w:docVar w:name="lbList_1_0" w:val="Services"/>
    <w:docVar w:name="lbList_1_1" w:val="Microsoft Consulting Services (MCS)"/>
    <w:docVar w:name="lbList_1_2" w:val="126"/>
    <w:docVar w:name="lbList_1_SELECTED" w:val="0"/>
    <w:docVar w:name="lbList_2_0" w:val="Technologies"/>
    <w:docVar w:name="lbList_2_1" w:val="Microsoft SQL Server Desktop Engine"/>
    <w:docVar w:name="lbList_2_2" w:val="216"/>
    <w:docVar w:name="lbList_2_SELECTED" w:val="-1"/>
    <w:docVar w:name="lbList_ListCount" w:val="3"/>
    <w:docVar w:name="lbList_ListIndex" w:val="2"/>
    <w:docVar w:name="lbOffice_ListCount" w:val="0"/>
    <w:docVar w:name="lbOffice_ListIndex" w:val="-1"/>
    <w:docVar w:name="lbProductList_0_0" w:val=" DEFAULT"/>
    <w:docVar w:name="lbProductList_0_SELECTED" w:val="0"/>
    <w:docVar w:name="lbProductList_1_0" w:val=".NET"/>
    <w:docVar w:name="lbProductList_1_SELECTED" w:val="0"/>
    <w:docVar w:name="lbProductList_10_0" w:val="Commerce Server"/>
    <w:docVar w:name="lbProductList_10_SELECTED" w:val="0"/>
    <w:docVar w:name="lbProductList_11_0" w:val="Enterprise Integration"/>
    <w:docVar w:name="lbProductList_11_SELECTED" w:val="0"/>
    <w:docVar w:name="lbProductList_12_0" w:val="Exchange 2000"/>
    <w:docVar w:name="lbProductList_12_SELECTED" w:val="0"/>
    <w:docVar w:name="lbProductList_13_0" w:val="Exchange 2003"/>
    <w:docVar w:name="lbProductList_13_SELECTED" w:val="0"/>
    <w:docVar w:name="lbProductList_14_0" w:val="Internet Business"/>
    <w:docVar w:name="lbProductList_14_SELECTED" w:val="0"/>
    <w:docVar w:name="lbProductList_15_0" w:val="ISA"/>
    <w:docVar w:name="lbProductList_15_SELECTED" w:val="0"/>
    <w:docVar w:name="lbProductList_16_0" w:val="MBS"/>
    <w:docVar w:name="lbProductList_16_SELECTED" w:val="0"/>
    <w:docVar w:name="lbProductList_17_0" w:val="MBS_RMS"/>
    <w:docVar w:name="lbProductList_17_SELECTED" w:val="0"/>
    <w:docVar w:name="lbProductList_18_0" w:val="MCSE"/>
    <w:docVar w:name="lbProductList_18_SELECTED" w:val="0"/>
    <w:docVar w:name="lbProductList_19_0" w:val="Microsoft Learning"/>
    <w:docVar w:name="lbProductList_19_SELECTED" w:val="0"/>
    <w:docVar w:name="lbProductList_2_0" w:val="Active Directory"/>
    <w:docVar w:name="lbProductList_2_SELECTED" w:val="0"/>
    <w:docVar w:name="lbProductList_20_0" w:val="Microsoft Services"/>
    <w:docVar w:name="lbProductList_20_SELECTED" w:val="0"/>
    <w:docVar w:name="lbProductList_21_0" w:val="MSA"/>
    <w:docVar w:name="lbProductList_21_SELECTED" w:val="0"/>
    <w:docVar w:name="lbProductList_22_0" w:val="MTC"/>
    <w:docVar w:name="lbProductList_22_SELECTED" w:val="0"/>
    <w:docVar w:name="lbProductList_23_0" w:val="Office System"/>
    <w:docVar w:name="lbProductList_23_SELECTED" w:val="0"/>
    <w:docVar w:name="lbProductList_24_0" w:val="Portals"/>
    <w:docVar w:name="lbProductList_24_SELECTED" w:val="0"/>
    <w:docVar w:name="lbProductList_25_0" w:val="Project EPM"/>
    <w:docVar w:name="lbProductList_25_SELECTED" w:val="0"/>
    <w:docVar w:name="lbProductList_26_0" w:val="Project_Six_Sigma"/>
    <w:docVar w:name="lbProductList_26_SELECTED" w:val="0"/>
    <w:docVar w:name="lbProductList_27_0" w:val="Server Consolidation"/>
    <w:docVar w:name="lbProductList_27_SELECTED" w:val="0"/>
    <w:docVar w:name="lbProductList_28_0" w:val="Small Business Server 2003"/>
    <w:docVar w:name="lbProductList_28_SELECTED" w:val="0"/>
    <w:docVar w:name="lbProductList_29_0" w:val="SMS"/>
    <w:docVar w:name="lbProductList_29_SELECTED" w:val="0"/>
    <w:docVar w:name="lbProductList_3_0" w:val="BDM Financial Services"/>
    <w:docVar w:name="lbProductList_3_SELECTED" w:val="0"/>
    <w:docVar w:name="lbProductList_30_0" w:val="SQL Server"/>
    <w:docVar w:name="lbProductList_30_SELECTED" w:val="-1"/>
    <w:docVar w:name="lbProductList_31_0" w:val="Tablet PC"/>
    <w:docVar w:name="lbProductList_31_SELECTED" w:val="0"/>
    <w:docVar w:name="lbProductList_32_0" w:val="Visio"/>
    <w:docVar w:name="lbProductList_32_SELECTED" w:val="0"/>
    <w:docVar w:name="lbProductList_33_0" w:val="VS.NET"/>
    <w:docVar w:name="lbProductList_33_SELECTED" w:val="0"/>
    <w:docVar w:name="lbProductList_34_0" w:val="Windows Server 2003"/>
    <w:docVar w:name="lbProductList_34_SELECTED" w:val="0"/>
    <w:docVar w:name="lbProductList_35_0" w:val="Windows Server System"/>
    <w:docVar w:name="lbProductList_35_SELECTED" w:val="0"/>
    <w:docVar w:name="lbProductList_4_0" w:val="BDM Healthcare Services"/>
    <w:docVar w:name="lbProductList_4_SELECTED" w:val="0"/>
    <w:docVar w:name="lbProductList_5_0" w:val="BDM Manufacturing"/>
    <w:docVar w:name="lbProductList_5_SELECTED" w:val="0"/>
    <w:docVar w:name="lbProductList_6_0" w:val="BDM Retail"/>
    <w:docVar w:name="lbProductList_6_SELECTED" w:val="0"/>
    <w:docVar w:name="lbProductList_7_0" w:val="BI"/>
    <w:docVar w:name="lbProductList_7_SELECTED" w:val="0"/>
    <w:docVar w:name="lbProductList_8_0" w:val="Biztalk"/>
    <w:docVar w:name="lbProductList_8_SELECTED" w:val="0"/>
    <w:docVar w:name="lbProductList_9_0" w:val="CMS"/>
    <w:docVar w:name="lbProductList_9_SELECTED" w:val="0"/>
    <w:docVar w:name="lbProductList_ListCount" w:val="36"/>
    <w:docVar w:name="lbProductList_ListIndex" w:val="30"/>
    <w:docVar w:name="RERUN" w:val="1"/>
    <w:docVar w:name="tbCustomerName" w:val="MCI"/>
    <w:docVar w:name="tbCustomerPhone" w:val="(800) 465-7187"/>
    <w:docVar w:name="tbCustomerURL" w:val="www.mci.com"/>
    <w:docVar w:name="tbDatePublished" w:val="October 2005"/>
    <w:docVar w:name="tbDisclaimer1" w:val="© 2005 Microsoft Corporation. All rights reserved. This case study is for informational purposes only. MICROSOFT MAKES NO WARRANTIES, EXPRESS OR IMPLIED, IN THIS SUMMARY. Microsoft,"/>
    <w:docVar w:name="tbDisclaimer2" w:val="Windows, the Windows logo, and Windows Server System"/>
    <w:docVar w:name="tbDisclaimer3" w:val="are either registered trademarks or trademarks of Microsoft Corporation in the United States and/or other countries. All other trademarks are property of their respective owners."/>
    <w:docVar w:name="tbDocumentBenefits" w:val="MCI Hosting Services believed that SQL Server 2005 would offer tremendous scalability, and which has proven to be the case. Additionally, the wealth of scenarios, database administration tasks, new architectural features, and enhanced availability also have delivered value to MCI and its customers. The improved functionality is helping MCI write and execute queries more quickly, make reports more readily available, and capture in-depth information to identify business opportunities and better serve customers.&#10;&#10;Faster Query Results&#10;With SQL Server 2005, MCI is finding it both faster and easier to run queries than with its previous database solution. The new PIVOT relational operator is especially advantageous because it helped MCI transform its database environment from a vertical solution to one that efficiently processes meaningful information. The PIVOT operator rotates rows into columns and can perform aggregations or other mathematical calculations along the way. &#10;&#10;“With our prior vertical-table design, we typically had to add another level of sub-query correlation for each additional package that we wanted to include in a specific query,” says Kahler. That approach made it difficult for MCI database administrators to create and troubleshoot impromptu queries. The alternative was to transform the vertical design into an equivalent representation that used a row for each server and a column for each package. “We had to write, truncate, and repackage a considerable amount of logic to deal with the millions of rows of data,” says Kahler. &#10;&#10;“To transform the data in SQL Server 2000, we had to dynamically create the Transact-SQL statements that performed the transformation,” continues Kahler. Those statements often were constrained by variable length limits, and they occasionally timed out because they were dealing with such large data sets. “Before implementing SQL Server 2005, a transformation query could take several minutes to complete,” says Kahler. “The equivalent transformation using the SQL Server 2005 PIVOT operator takes just 11 seconds, and it's infinitely easier to debug. The PIVOT operator feature is a huge plus for us.” &#10;&#10;Plus, the PIVOT operator helps MCI developers write queries that other administrators and enterprise customers can run through the DIGS user interface. MCI also enjoys the use of the APPLY operator and common table expressions because they help further the company’s goal of getting better information out of its database with fewer time-consuming, labor-intensive subqueries.  &#10;&#10;Better Reporting for Improved Communications&#10;As a result of the upgrade to SQL Server 2005, it’s now faster for MCI to create reports and share them. In particular, Reporting Services will address an ongoing need in the MCI environment: efficient communications between those seeking information and those needing to provide it. When users describe what types of information they need and how often they want to receive reports, IT staff members will have a mechanism for regularly delivering that information quickly and easily in a clear report format. &#10;&#10;“The Reporting Services feature in SQL Server 2005 will give us the ability to get the right data to the right people,” says Webb. “With a single tool, we can serve various audiences with different interests, and we can do it quickly. A report that used to take us a couple of days to create now takes under one hour. Because Microsoft has automated the process, we will be able to provide faster, better reports to our customers as well.” &#10;&#10;“Reporting Services provides us with a truly intuitive means of creating reports, as well as a straightforward way of distributing them,” says Kahler. “The upgrade to SQL Server 2005 really simplified report generation for us and our customers.” &#10;&#10;Greater Revenue Opportunities and Enhanced Value to Customers &#10;Having the ability to easily gather business intelligence—such as server computer usage trends from week to week—is important. MCI is using the SQL Server 2005 solution to gain insight about the operating systems, applications, and tools used by its customer base so that it can better serve customers’ needs. “Upgrading to SQL Server 2005 will help us identify a proliferation of a specific application across many customers’ computers—or the need for a specific application. With that information, we’ll be able to offer customers more support,” says Webb.  &#10;&#10;The new solution also offers a more accurate, accessible view into which customer computers are not current with software updates, helping to alleviate inherent vulnerabilities. As a result, MCI can manage its security more efficiently to protect its customers.  &#10;&#10;“Collecting data for reports was an grueling undertaking requiring more than a week’s work to do correctly,” says Kahler. “With SQL Server 2005, we can do it in a matter of minutes. Being able to address security issues more quickly or proactively reduces the risk and expense of downtime for customers, ensuring a safe, high-performance hosting environment for customers.”  &#10;&#10;MCI anticipates that the benefits derived from its upgraded solution will encourage customers to adopt SQL Server 2005 for their hosted computers. “Features like database mirroring and Database Tuning Advisor can improve performance, and data encryption support can help customers comply with regulatory requirements,” concludes Webb. “The Microsoft SQL Server 2005 solution gives us the ability to see quickly and accurately what our customers have, what they need, and what we can offer them in terms of improved management, enhanced efficiency, and resource savings.”"/>
    <w:docVar w:name="tbDocumentFirstPageBody" w:val="MCI Hosting Services, a Digex Service, uses a database solution based on Microsoft® SQL Server™ 2000 to provide application management support services to customers as well as to garner information about server computers in its hosted environment. Initially attracted to new features such as the PIVOT relational operator, MCI made the decision to work closely with Microsoft to deploy an early version of Microsoft® SQL Server™ 2005. As a result, MCI is able to go to market faster with new customer applications that support next-generation database technology. Additionally, MCI will be able to streamline the process of generating complicated queries and producing reports more efficiently and effectively. &#10;"/>
    <w:docVar w:name="tbDocumentIntroduction" w:val="“The Microsoft SQL Server 2005 solution gives us the ability to see quickly and accurately what our customers have, what they need, and what we can offer them.” "/>
    <w:docVar w:name="tbDocumentIntroductionCredit" w:val="Jeremy Webb, Senior Product Manager, MCI Hosting Services"/>
    <w:docVar w:name="tbDocumentSituation" w:val="MCI Hosting Services, the hosting unit of global communications leader MCI, provides a comprehensive range of Web hosting and application management solutions, from Internet and network colocation to fully managed, complex hosting services. MCI has Internet data centers in North America, Europe, and the Asia/Pacific region, where it offers both managed and colocation hosting solutions for its customers’ Web sites, databases, applications, and telecommunications equipment in a secure, rigorously engineered environment.&#10;&#10;To help maintain its worldwide server farm, MCI uses an internally developed application known as Digex Intelligent Gathering System (DIGS). DIGS performs both scheduled and impromptu audits to retrieve configuration details from the more than 2,000 Microsoft® Windows®–based server computers that the organization hosts for its customers. In order to run an audit, MCI uses a target list, which specifies the computers to audit, and a package list, which specifies the information to gather about each computer. The packages consist of more than 120 key parameters that are used to manage the organization’s globally dispersed servers. &#10;&#10;Difficulties with Queries&#10;Beginning in early 2002, DIGS retrieved information from a central database based on Microsoft SQL Server™ 2000, which is part of Windows Server System™ integrated server software. The information included details regarding each server computer’s applications, operating system, and recent updates. Yet queries were difficult to create, and the responses to those queries were slow to arrive and often taxing to interpret. &#10;&#10;MCI had designed DIGS to be extensible so that need-specific packages could be added and enabled without requiring changes to the core DIGS engine or the DIGS database schema. Instead of creating new columns and data-manipulation language procedures each time a package was added, the DIGS database used a package metadata table to store package definition data. It also added new rows to existing tables as the audit data for these packages was collected. The issue with the DIGS extensibility was that, with no set list of packages, the audit data was not stored in package-specific columns. The lack of package-specific columns forced MCI to undergo a tricky, time-consuming process to produce useful reports. &#10;&#10;Responding to impromptu queries involved developing a number of subqueries, correlating them, and managing the multiple query iterations that it took to make sure that the types of data and the data itself were correct. “It wasn’t that SQL Server 2000 couldn’t process our data well enough—in fact, it handled everything we threw at it,” says Dan Kahler, Senior Engineer for MCI Hosting Services. “The challenge was gathering detailed information from thousands of globally dispersed computers and getting that data back out of the system in an understandable format so that we could provide meaningful information back to customers and executives.” &#10;&#10;Arduous Reporting &#10;MCI found it difficult for its database administrators to have appropriate access to perform data-mining tasks. On average, five to seven database administrators were regularly asked to perform an average of 75 distinct queries each week, along with supplying reports and data to customers. &#10;&#10;The complexity involved with making queries and generating reports took time away from MCI database administrators’ and developers’ core responsibilities and delayed the company from providing its customers with easily accessible reporting. “Our IT staff members had to spend considerable time compiling data for others,” says Kahler. “Our processes were more manual than we would have liked, which also elevated the risk of human error.” &#10;&#10;The Need for Business Intelligence &#10;In addition to wanting to better meet customer needs, MCI required greater business intelligence. Analyzing the existing applications used within its hosting environment would help MCI to better determine which technologies would be most beneficial in supporting customers. &#10;&#10;Access to more accurate, detailed information also would help the organization’s IT administrators maintain tighter security and take more proactive steps in managing the environment. “Security is of great importance in a managed hosting environment because customers rely on us to protect their mission-critical functions,” says Jeremy Webb, Senior Product Manager for MCI Hosting Services. “Our administrators needed to know which specific products were installed and their update status to cover vulnerabilities with appropriate measures. We needed to make information available immediately so administrators could react to unexpected threats and safeguard our customers.”"/>
    <w:docVar w:name="tbDocumentSolution" w:val="MCI Hosting Services did not have to go far to find an appropriate solution to its database issues. “We believed Microsoft SQL Server 2005 offered a lot of potential, and that’s why we agreed to work with Microsoft during the pre-release period,” says Webb. “SQL Server 2005 offered certain features right out of the box—including the PIVOT relational operator and Reporting Services.” Additionally, MCI had specifically developed DIGS using SQL Server 2000, so the organization already had a great deal of expertise on which to build.&#10;&#10;So that MCI could best contribute to the overall research and development effort, consultants from Microsoft Services helped MCI coordinate opportunities for education and training on SQL Server 2005. One such opportunity was a two-day seminar for three MCI developers in May 2005. The session, led by members of the Microsoft partner channel, introduced the developers to many of the new features in SQL Server 2005. “The chance to run hands-on experiments during the training seminar helped confirm that the SQL Server 2005 features that we had been drawn to truly met our business requirements,” says Kahler. &#10;&#10;In August 2005, 15 MCI employees from across its Hosting organization attended a five-day session on SQL Server 2005 infrastructure scalability and architecture, which helped the expert technical staff from MCI to be better prepared to conduct additional hands-on work with the software. The session also provided MCI with a multi-machine testing environment that would have been cost-prohibitive for the organization to establish internally. &#10;&#10;“Our training was extremely valuable, especially because the documentation for pre-release versions of a product is written against a moving feature set,” says Kahler. “The multi-machine testing environment further helped to expand our knowledge and comfort with features that would be attractive to customers, such as database mirroring.” &#10;&#10;MCI next conducted internal testing with the DIGS application and upgraded its existing SQL Server 2000 staging environment to SQL Server 2005 Enterprise Edition. “We copied the production environment over to a new SQL Server 2005 database to make sure that there were no issues with populating data,” says Kahler. “The transfer to SQL Server 2005 went flawlessly for us.”&#10;&#10;Next, MCI incorporated the new SQL Server 2005 features and verified that their functionality would meet the organization’s needs. MCI captured scripts to incorporate the new features and applied them to the production environment.&#10;&#10;As of October 2005, MCI is running the SQL Server 2000 and SQL Server 2005 databases side by side. When the final release of SQL Server 2005 becomes available, MCI will switch to using only the SQL Server 2005 database. “We plan to go live on SQL Server 2005 on the first day that it’s available,” says Webb. “We’re that confident in the testing that has gone into the product, and our customers will benefit as a result.” "/>
    <w:docVar w:name="tbDocumentTitle" w:val="MCI Improves Queries and Reporting to Better Serve Enterprise Customers"/>
    <w:docVar w:name="tbOverviewBenefits1" w:val="Faster and more efficient quer"/>
    <w:docVar w:name="tbOverviewBenefits2" w:val="Better reporting for enhanced "/>
    <w:docVar w:name="tbOverviewBenefits3" w:val="Enhanced value to customers"/>
    <w:docVar w:name="tbOverviewBusinessSituation" w:val="MCI Hosting Services needed to improve the efficiency, security, and reporting for its database and application management services while gathering business intelligence more quickly and efficiently. "/>
    <w:docVar w:name="tbOverviewCountry" w:val="United States"/>
    <w:docVar w:name="tbOverviewCustomerProfile" w:val="Ashburn, Virginia–based MCI is a global communications provider with more than 40,000 employees who deliver connectivity to businesses, governments, and consumers. "/>
    <w:docVar w:name="tbOverviewIndustry" w:val="Telecommunications"/>
    <w:docVar w:name="tbOverviewSolution" w:val="The organization made the decision to test Microsoft® SQL Server™ 2005 to take advantage of enhanced query and reporting capabilities that better met the needs of its enterprise customers."/>
    <w:docVar w:name="tbProductBoilerplateText" w:val="Microsoft Windows Server System integrated server infrastructure software is designed to support end-to-end solutions built on Windows Server 2003. It creates an infrastructure based on integrated innovation, Microsoft’s holistic approach to building products and solutions that are intrinsically designed to work together and interact seamlessly with other data and applications across your IT environment. This helps you reduce the costs of ongoing operations, deliver a more secure and reliable IT infrastructure, and drive valuable new capabilities for the future growth of your business. &#10;&#10;For more information about Windows Server System, go to: &#10;www.microsoft.com/‌windowsserversystem"/>
    <w:docVar w:name="tbProductBoilerplateTitle" w:val="Microsoft Windows Server System"/>
    <w:docVar w:name="tbProductHardware1" w:val="HP ProLiant Series server comp"/>
    <w:docVar w:name="tbProductTitle" w:val="Microsoft SQL Server&#10;Customer Solution Case Study"/>
  </w:docVars>
  <w:rsids>
    <w:rsidRoot w:val="00AD6F5C"/>
    <w:rsid w:val="000427E1"/>
    <w:rsid w:val="00056E8C"/>
    <w:rsid w:val="000578F0"/>
    <w:rsid w:val="00081772"/>
    <w:rsid w:val="000A0803"/>
    <w:rsid w:val="000B4599"/>
    <w:rsid w:val="000C5F1D"/>
    <w:rsid w:val="000C61F6"/>
    <w:rsid w:val="000D325A"/>
    <w:rsid w:val="00112C97"/>
    <w:rsid w:val="00133171"/>
    <w:rsid w:val="00162171"/>
    <w:rsid w:val="00176CA9"/>
    <w:rsid w:val="001832D6"/>
    <w:rsid w:val="001B058F"/>
    <w:rsid w:val="001B41C5"/>
    <w:rsid w:val="001C4E1E"/>
    <w:rsid w:val="001D52AB"/>
    <w:rsid w:val="00201B70"/>
    <w:rsid w:val="00221A11"/>
    <w:rsid w:val="002237BC"/>
    <w:rsid w:val="002A0D01"/>
    <w:rsid w:val="002F2D80"/>
    <w:rsid w:val="00315C09"/>
    <w:rsid w:val="00326E37"/>
    <w:rsid w:val="00337D74"/>
    <w:rsid w:val="00343EF9"/>
    <w:rsid w:val="00345A2A"/>
    <w:rsid w:val="00366CF4"/>
    <w:rsid w:val="003D151F"/>
    <w:rsid w:val="003D168D"/>
    <w:rsid w:val="00425841"/>
    <w:rsid w:val="00464E2C"/>
    <w:rsid w:val="00467824"/>
    <w:rsid w:val="00470382"/>
    <w:rsid w:val="0048057F"/>
    <w:rsid w:val="00492987"/>
    <w:rsid w:val="004A3543"/>
    <w:rsid w:val="004A38CA"/>
    <w:rsid w:val="004B1C33"/>
    <w:rsid w:val="004C1BC4"/>
    <w:rsid w:val="004C6651"/>
    <w:rsid w:val="005212D6"/>
    <w:rsid w:val="00530FE2"/>
    <w:rsid w:val="00541805"/>
    <w:rsid w:val="00551F75"/>
    <w:rsid w:val="005B3892"/>
    <w:rsid w:val="005C2D70"/>
    <w:rsid w:val="006008E1"/>
    <w:rsid w:val="00617BDD"/>
    <w:rsid w:val="006530DE"/>
    <w:rsid w:val="006726E4"/>
    <w:rsid w:val="006815C5"/>
    <w:rsid w:val="006A2713"/>
    <w:rsid w:val="007002D0"/>
    <w:rsid w:val="007212A6"/>
    <w:rsid w:val="007466CD"/>
    <w:rsid w:val="00755B7D"/>
    <w:rsid w:val="00774430"/>
    <w:rsid w:val="00786D87"/>
    <w:rsid w:val="007A26F6"/>
    <w:rsid w:val="007A7973"/>
    <w:rsid w:val="007B6818"/>
    <w:rsid w:val="007F032F"/>
    <w:rsid w:val="0081250C"/>
    <w:rsid w:val="00830BB8"/>
    <w:rsid w:val="0083700B"/>
    <w:rsid w:val="008600F4"/>
    <w:rsid w:val="00875348"/>
    <w:rsid w:val="0089164C"/>
    <w:rsid w:val="008D4787"/>
    <w:rsid w:val="008F0B5B"/>
    <w:rsid w:val="008F59F9"/>
    <w:rsid w:val="009066EC"/>
    <w:rsid w:val="009151C0"/>
    <w:rsid w:val="00976187"/>
    <w:rsid w:val="009A19BD"/>
    <w:rsid w:val="009E004E"/>
    <w:rsid w:val="009F40A6"/>
    <w:rsid w:val="00A0110C"/>
    <w:rsid w:val="00A029C5"/>
    <w:rsid w:val="00A60417"/>
    <w:rsid w:val="00A6199E"/>
    <w:rsid w:val="00A84EB1"/>
    <w:rsid w:val="00A905D2"/>
    <w:rsid w:val="00A91C8F"/>
    <w:rsid w:val="00AA5D75"/>
    <w:rsid w:val="00AC30C3"/>
    <w:rsid w:val="00AC42FC"/>
    <w:rsid w:val="00AD1603"/>
    <w:rsid w:val="00AD6F5C"/>
    <w:rsid w:val="00AF3BEE"/>
    <w:rsid w:val="00B0414F"/>
    <w:rsid w:val="00B16433"/>
    <w:rsid w:val="00B2747A"/>
    <w:rsid w:val="00B33368"/>
    <w:rsid w:val="00B665BE"/>
    <w:rsid w:val="00B93C00"/>
    <w:rsid w:val="00B95A75"/>
    <w:rsid w:val="00B97CB2"/>
    <w:rsid w:val="00BA0AAF"/>
    <w:rsid w:val="00BA3A08"/>
    <w:rsid w:val="00BA4D4A"/>
    <w:rsid w:val="00BD29F6"/>
    <w:rsid w:val="00BD707F"/>
    <w:rsid w:val="00BE7CB6"/>
    <w:rsid w:val="00C02CD4"/>
    <w:rsid w:val="00C23052"/>
    <w:rsid w:val="00C308D7"/>
    <w:rsid w:val="00C36C2C"/>
    <w:rsid w:val="00C45D15"/>
    <w:rsid w:val="00C66932"/>
    <w:rsid w:val="00C946DE"/>
    <w:rsid w:val="00C94F55"/>
    <w:rsid w:val="00CB731C"/>
    <w:rsid w:val="00D02E69"/>
    <w:rsid w:val="00D129AB"/>
    <w:rsid w:val="00D239ED"/>
    <w:rsid w:val="00D3083B"/>
    <w:rsid w:val="00D6656C"/>
    <w:rsid w:val="00D744F3"/>
    <w:rsid w:val="00DA4B8C"/>
    <w:rsid w:val="00DC6406"/>
    <w:rsid w:val="00DC76D1"/>
    <w:rsid w:val="00DD288D"/>
    <w:rsid w:val="00DD315F"/>
    <w:rsid w:val="00DE01F1"/>
    <w:rsid w:val="00E14593"/>
    <w:rsid w:val="00E606A6"/>
    <w:rsid w:val="00E726E2"/>
    <w:rsid w:val="00E7524A"/>
    <w:rsid w:val="00E9512D"/>
    <w:rsid w:val="00EF1062"/>
    <w:rsid w:val="00F10509"/>
    <w:rsid w:val="00F254CB"/>
    <w:rsid w:val="00F5292E"/>
    <w:rsid w:val="00F817A1"/>
    <w:rsid w:val="00F841A7"/>
    <w:rsid w:val="00FB0AC0"/>
    <w:rsid w:val="00FB0DAC"/>
    <w:rsid w:val="00FB10C4"/>
    <w:rsid w:val="00FC0006"/>
    <w:rsid w:val="00FE1FCE"/>
    <w:rsid w:val="00FF53A1"/>
    <w:rsid w:val="00FF60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C308D7"/>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rsid w:val="00C308D7"/>
    <w:pPr>
      <w:numPr>
        <w:numId w:val="12"/>
      </w:numPr>
    </w:pPr>
    <w:rPr>
      <w:szCs w:val="17"/>
    </w:rPr>
  </w:style>
  <w:style w:type="paragraph" w:customStyle="1" w:styleId="ColoredText">
    <w:name w:val="Colored Text"/>
    <w:basedOn w:val="Bodycopy"/>
    <w:rPr>
      <w:color w:val="999999"/>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C308D7"/>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C308D7"/>
    <w:pPr>
      <w:numPr>
        <w:numId w:val="8"/>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sid w:val="002237BC"/>
    <w:rPr>
      <w:color w:val="800080"/>
      <w:u w:val="single"/>
    </w:rPr>
  </w:style>
  <w:style w:type="paragraph" w:customStyle="1" w:styleId="bodycopy0">
    <w:name w:val="bodycopy"/>
    <w:basedOn w:val="Normal"/>
    <w:rsid w:val="00F10509"/>
    <w:pPr>
      <w:spacing w:line="240" w:lineRule="atLeast"/>
    </w:pPr>
    <w:rPr>
      <w:szCs w:val="17"/>
      <w:lang w:val="en-US"/>
    </w:rPr>
  </w:style>
  <w:style w:type="character" w:styleId="CommentReference">
    <w:name w:val="annotation reference"/>
    <w:basedOn w:val="DefaultParagraphFont"/>
    <w:semiHidden/>
    <w:rsid w:val="00345A2A"/>
    <w:rPr>
      <w:sz w:val="16"/>
      <w:szCs w:val="16"/>
    </w:rPr>
  </w:style>
  <w:style w:type="paragraph" w:styleId="CommentSubject">
    <w:name w:val="annotation subject"/>
    <w:basedOn w:val="CommentText"/>
    <w:next w:val="CommentText"/>
    <w:semiHidden/>
    <w:rsid w:val="00345A2A"/>
    <w:rPr>
      <w:b/>
      <w:bCs/>
      <w:sz w:val="20"/>
      <w:szCs w:val="20"/>
    </w:rPr>
  </w:style>
</w:styles>
</file>

<file path=word/webSettings.xml><?xml version="1.0" encoding="utf-8"?>
<w:webSettings xmlns:r="http://schemas.openxmlformats.org/officeDocument/2006/relationships" xmlns:w="http://schemas.openxmlformats.org/wordprocessingml/2006/main">
  <w:divs>
    <w:div w:id="46177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i.co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microsof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indowsserversyste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ci.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hyperlink" Target="http://www.microsoft.com/sqlserv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ueline\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17223A-B6D6-4B3D-A4B6-DEBE4B712827}"/>
</file>

<file path=customXml/itemProps2.xml><?xml version="1.0" encoding="utf-8"?>
<ds:datastoreItem xmlns:ds="http://schemas.openxmlformats.org/officeDocument/2006/customXml" ds:itemID="{38A8B289-8D45-4094-AC21-DEB54A554433}"/>
</file>

<file path=customXml/itemProps3.xml><?xml version="1.0" encoding="utf-8"?>
<ds:datastoreItem xmlns:ds="http://schemas.openxmlformats.org/officeDocument/2006/customXml" ds:itemID="{D44D5564-1503-4025-9D48-D1D2541EBAA7}"/>
</file>

<file path=docProps/app.xml><?xml version="1.0" encoding="utf-8"?>
<Properties xmlns="http://schemas.openxmlformats.org/officeDocument/2006/extended-properties" xmlns:vt="http://schemas.openxmlformats.org/officeDocument/2006/docPropsVTypes">
  <Template>CEP_Template.dot</Template>
  <TotalTime>0</TotalTime>
  <Pages>6</Pages>
  <Words>2074</Words>
  <Characters>12162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MCI Improves Queries and Reporting to Better Serve Enterprise Customers</vt:lpstr>
    </vt:vector>
  </TitlesOfParts>
  <LinksUpToDate>false</LinksUpToDate>
  <CharactersWithSpaces>14208</CharactersWithSpaces>
  <SharedDoc>false</SharedDoc>
  <HLinks>
    <vt:vector size="36" baseType="variant">
      <vt:variant>
        <vt:i4>2162725</vt:i4>
      </vt:variant>
      <vt:variant>
        <vt:i4>3</vt:i4>
      </vt:variant>
      <vt:variant>
        <vt:i4>0</vt:i4>
      </vt:variant>
      <vt:variant>
        <vt:i4>5</vt:i4>
      </vt:variant>
      <vt:variant>
        <vt:lpwstr>http://www.microsoft.com/sqlserver</vt:lpwstr>
      </vt:variant>
      <vt:variant>
        <vt:lpwstr/>
      </vt:variant>
      <vt:variant>
        <vt:i4>5963851</vt:i4>
      </vt:variant>
      <vt:variant>
        <vt:i4>0</vt:i4>
      </vt:variant>
      <vt:variant>
        <vt:i4>0</vt:i4>
      </vt:variant>
      <vt:variant>
        <vt:i4>5</vt:i4>
      </vt:variant>
      <vt:variant>
        <vt:lpwstr>http://www.microsoft.com/windowsserversystem</vt:lpwstr>
      </vt:variant>
      <vt:variant>
        <vt:lpwstr/>
      </vt:variant>
      <vt:variant>
        <vt:i4>2162802</vt:i4>
      </vt:variant>
      <vt:variant>
        <vt:i4>9</vt:i4>
      </vt:variant>
      <vt:variant>
        <vt:i4>0</vt:i4>
      </vt:variant>
      <vt:variant>
        <vt:i4>5</vt:i4>
      </vt:variant>
      <vt:variant>
        <vt:lpwstr>http://www.mci.com/</vt:lpwstr>
      </vt:variant>
      <vt:variant>
        <vt:lpwstr/>
      </vt:variant>
      <vt:variant>
        <vt:i4>6225951</vt:i4>
      </vt:variant>
      <vt:variant>
        <vt:i4>6</vt:i4>
      </vt:variant>
      <vt:variant>
        <vt:i4>0</vt:i4>
      </vt:variant>
      <vt:variant>
        <vt:i4>5</vt:i4>
      </vt:variant>
      <vt:variant>
        <vt:lpwstr>http://www.microsoft.com/</vt:lpwstr>
      </vt:variant>
      <vt:variant>
        <vt:lpwstr/>
      </vt:variant>
      <vt:variant>
        <vt:i4>2162802</vt:i4>
      </vt:variant>
      <vt:variant>
        <vt:i4>3</vt:i4>
      </vt:variant>
      <vt:variant>
        <vt:i4>0</vt:i4>
      </vt:variant>
      <vt:variant>
        <vt:i4>5</vt:i4>
      </vt:variant>
      <vt:variant>
        <vt:lpwstr>http://www.mci.com/</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 Improves Queries and Reporting to Better Serve Enterprise Customers</dc:title>
  <dc:creator/>
  <cp:lastModifiedBy/>
  <cp:revision>1</cp:revision>
  <cp:lastPrinted>2005-11-03T22:10:00Z</cp:lastPrinted>
  <dcterms:created xsi:type="dcterms:W3CDTF">2008-09-21T01:08:00Z</dcterms:created>
  <dcterms:modified xsi:type="dcterms:W3CDTF">2008-09-21T01:08:00Z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0x0101007786BB1178ACC04588B535C39B48CBC0</vt:lpwstr>
  </property>
</Properties>
</file>